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B0F1F" w14:textId="77777777" w:rsidR="000B262C" w:rsidRDefault="000B262C">
      <w:pPr>
        <w:pStyle w:val="BodyText"/>
        <w:spacing w:before="1"/>
        <w:rPr>
          <w:rFonts w:ascii="Times New Roman"/>
          <w:sz w:val="9"/>
        </w:rPr>
      </w:pPr>
    </w:p>
    <w:p w14:paraId="1FDB0F20" w14:textId="77777777" w:rsidR="000B262C" w:rsidRDefault="007A6A47">
      <w:pPr>
        <w:ind w:left="3599"/>
        <w:rPr>
          <w:rFonts w:ascii="Times New Roman"/>
          <w:sz w:val="20"/>
        </w:rPr>
      </w:pPr>
      <w:r>
        <w:rPr>
          <w:rFonts w:ascii="Times New Roman"/>
          <w:noProof/>
          <w:sz w:val="20"/>
        </w:rPr>
        <w:drawing>
          <wp:inline distT="0" distB="0" distL="0" distR="0" wp14:anchorId="1FDB11B2" wp14:editId="1FDB11B3">
            <wp:extent cx="1844829" cy="1072896"/>
            <wp:effectExtent l="0" t="0" r="0" b="0"/>
            <wp:docPr id="1" name="Image 1" descr="P2#yIS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P2#yIS1"/>
                    <pic:cNvPicPr/>
                  </pic:nvPicPr>
                  <pic:blipFill>
                    <a:blip r:embed="rId11" cstate="print"/>
                    <a:stretch>
                      <a:fillRect/>
                    </a:stretch>
                  </pic:blipFill>
                  <pic:spPr>
                    <a:xfrm>
                      <a:off x="0" y="0"/>
                      <a:ext cx="1844829" cy="1072896"/>
                    </a:xfrm>
                    <a:prstGeom prst="rect">
                      <a:avLst/>
                    </a:prstGeom>
                  </pic:spPr>
                </pic:pic>
              </a:graphicData>
            </a:graphic>
          </wp:inline>
        </w:drawing>
      </w:r>
    </w:p>
    <w:p w14:paraId="1FDB0F21" w14:textId="77777777" w:rsidR="000B262C" w:rsidRDefault="000B262C">
      <w:pPr>
        <w:pStyle w:val="BodyText"/>
        <w:rPr>
          <w:rFonts w:ascii="Times New Roman"/>
          <w:sz w:val="32"/>
        </w:rPr>
      </w:pPr>
    </w:p>
    <w:p w14:paraId="1FDB0F22" w14:textId="77777777" w:rsidR="000B262C" w:rsidRDefault="000B262C">
      <w:pPr>
        <w:pStyle w:val="BodyText"/>
        <w:rPr>
          <w:rFonts w:ascii="Times New Roman"/>
          <w:sz w:val="32"/>
        </w:rPr>
      </w:pPr>
    </w:p>
    <w:p w14:paraId="1FDB0F23" w14:textId="77777777" w:rsidR="000B262C" w:rsidRDefault="000B262C">
      <w:pPr>
        <w:pStyle w:val="BodyText"/>
        <w:spacing w:before="285"/>
        <w:rPr>
          <w:rFonts w:ascii="Times New Roman"/>
          <w:sz w:val="32"/>
        </w:rPr>
      </w:pPr>
    </w:p>
    <w:p w14:paraId="1FDB0F24" w14:textId="77777777" w:rsidR="000B262C" w:rsidRDefault="007A6A47">
      <w:pPr>
        <w:pStyle w:val="Title"/>
        <w:spacing w:line="480" w:lineRule="auto"/>
      </w:pPr>
      <w:commentRangeStart w:id="0"/>
      <w:r>
        <w:t>RULES</w:t>
      </w:r>
      <w:r>
        <w:rPr>
          <w:spacing w:val="-19"/>
        </w:rPr>
        <w:t xml:space="preserve"> </w:t>
      </w:r>
      <w:r>
        <w:t>AND</w:t>
      </w:r>
      <w:r>
        <w:rPr>
          <w:spacing w:val="-18"/>
        </w:rPr>
        <w:t xml:space="preserve"> </w:t>
      </w:r>
      <w:r>
        <w:t>REGULATIONS OF THE</w:t>
      </w:r>
    </w:p>
    <w:p w14:paraId="1FDB0F25" w14:textId="4ACAAE8B" w:rsidR="000B262C" w:rsidRDefault="007A6A47">
      <w:pPr>
        <w:pStyle w:val="Title"/>
      </w:pPr>
      <w:del w:id="1" w:author="Emily Wick" w:date="2026-02-05T11:57:00Z" w16du:dateUtc="2026-02-05T17:57:00Z">
        <w:r w:rsidDel="00942B00">
          <w:delText>JOINT</w:delText>
        </w:r>
        <w:r w:rsidDel="00942B00">
          <w:rPr>
            <w:spacing w:val="-7"/>
          </w:rPr>
          <w:delText xml:space="preserve"> </w:delText>
        </w:r>
      </w:del>
      <w:r>
        <w:t>IFS</w:t>
      </w:r>
      <w:r>
        <w:rPr>
          <w:spacing w:val="-8"/>
        </w:rPr>
        <w:t xml:space="preserve"> </w:t>
      </w:r>
      <w:ins w:id="2" w:author="Emily Wick" w:date="2026-02-05T11:57:00Z" w16du:dateUtc="2026-02-05T17:57:00Z">
        <w:r w:rsidR="00942B00">
          <w:rPr>
            <w:spacing w:val="-8"/>
          </w:rPr>
          <w:t xml:space="preserve">ADVISORY </w:t>
        </w:r>
      </w:ins>
      <w:del w:id="3" w:author="Emily Wick" w:date="2026-04-20T14:17:00Z" w16du:dateUtc="2026-04-20T19:17:00Z">
        <w:r w:rsidDel="00FA3A42">
          <w:rPr>
            <w:spacing w:val="-2"/>
          </w:rPr>
          <w:delText>COMMITTEE</w:delText>
        </w:r>
        <w:commentRangeEnd w:id="0"/>
        <w:r w:rsidDel="00FA3A42">
          <w:rPr>
            <w:rStyle w:val="CommentReference"/>
            <w:spacing w:val="-2"/>
            <w:sz w:val="32"/>
            <w:szCs w:val="32"/>
          </w:rPr>
          <w:commentReference w:id="0"/>
        </w:r>
      </w:del>
      <w:ins w:id="4" w:author="Emily Wick" w:date="2026-04-20T14:17:00Z" w16du:dateUtc="2026-04-20T19:17:00Z">
        <w:r w:rsidR="00FA3A42">
          <w:rPr>
            <w:spacing w:val="-2"/>
          </w:rPr>
          <w:t>USER GROUP</w:t>
        </w:r>
      </w:ins>
    </w:p>
    <w:p w14:paraId="1FDB0F26" w14:textId="77777777" w:rsidR="000B262C" w:rsidRDefault="000B262C">
      <w:pPr>
        <w:pStyle w:val="BodyText"/>
        <w:rPr>
          <w:b/>
          <w:sz w:val="32"/>
        </w:rPr>
      </w:pPr>
    </w:p>
    <w:p w14:paraId="1FDB0F27" w14:textId="77777777" w:rsidR="000B262C" w:rsidRDefault="000B262C">
      <w:pPr>
        <w:pStyle w:val="BodyText"/>
        <w:spacing w:before="97"/>
        <w:rPr>
          <w:b/>
          <w:sz w:val="32"/>
        </w:rPr>
      </w:pPr>
    </w:p>
    <w:p w14:paraId="1FDB0F28" w14:textId="77777777" w:rsidR="000B262C" w:rsidRDefault="007A6A47">
      <w:pPr>
        <w:pStyle w:val="BodyText"/>
        <w:ind w:left="3159" w:right="3515"/>
        <w:jc w:val="center"/>
      </w:pPr>
      <w:r>
        <w:t>Adopted</w:t>
      </w:r>
      <w:r>
        <w:rPr>
          <w:spacing w:val="-2"/>
        </w:rPr>
        <w:t xml:space="preserve"> </w:t>
      </w:r>
      <w:r>
        <w:t>June</w:t>
      </w:r>
      <w:r>
        <w:rPr>
          <w:spacing w:val="-2"/>
        </w:rPr>
        <w:t xml:space="preserve"> </w:t>
      </w:r>
      <w:r>
        <w:rPr>
          <w:spacing w:val="-4"/>
        </w:rPr>
        <w:t>2013</w:t>
      </w:r>
    </w:p>
    <w:p w14:paraId="1FDB0F29" w14:textId="77777777" w:rsidR="000B262C" w:rsidRDefault="007A6A47">
      <w:pPr>
        <w:pStyle w:val="BodyText"/>
        <w:ind w:left="3159" w:right="3515"/>
        <w:jc w:val="center"/>
      </w:pPr>
      <w:r>
        <w:t>Amended</w:t>
      </w:r>
      <w:r>
        <w:rPr>
          <w:spacing w:val="-4"/>
        </w:rPr>
        <w:t xml:space="preserve"> </w:t>
      </w:r>
      <w:r>
        <w:t xml:space="preserve">June </w:t>
      </w:r>
      <w:r>
        <w:rPr>
          <w:spacing w:val="-4"/>
        </w:rPr>
        <w:t>2018</w:t>
      </w:r>
    </w:p>
    <w:p w14:paraId="1FDB0F2A" w14:textId="77777777" w:rsidR="000B262C" w:rsidRDefault="007A6A47">
      <w:pPr>
        <w:pStyle w:val="BodyText"/>
        <w:ind w:left="3160" w:right="3515"/>
        <w:jc w:val="center"/>
      </w:pPr>
      <w:r>
        <w:t>Corrected</w:t>
      </w:r>
      <w:r>
        <w:rPr>
          <w:spacing w:val="-4"/>
        </w:rPr>
        <w:t xml:space="preserve"> </w:t>
      </w:r>
      <w:r>
        <w:t>October</w:t>
      </w:r>
      <w:r>
        <w:rPr>
          <w:spacing w:val="-3"/>
        </w:rPr>
        <w:t xml:space="preserve"> </w:t>
      </w:r>
      <w:r>
        <w:rPr>
          <w:spacing w:val="-4"/>
        </w:rPr>
        <w:t>2018</w:t>
      </w:r>
    </w:p>
    <w:p w14:paraId="1FDB0F2B" w14:textId="77777777" w:rsidR="000B262C" w:rsidRDefault="007A6A47">
      <w:pPr>
        <w:pStyle w:val="BodyText"/>
        <w:ind w:left="3160" w:right="3515"/>
        <w:jc w:val="center"/>
      </w:pPr>
      <w:r>
        <w:t>Approved April</w:t>
      </w:r>
      <w:r>
        <w:rPr>
          <w:spacing w:val="-3"/>
        </w:rPr>
        <w:t xml:space="preserve"> </w:t>
      </w:r>
      <w:r>
        <w:t>25,</w:t>
      </w:r>
      <w:r>
        <w:rPr>
          <w:spacing w:val="-2"/>
        </w:rPr>
        <w:t xml:space="preserve"> </w:t>
      </w:r>
      <w:r>
        <w:rPr>
          <w:spacing w:val="-4"/>
        </w:rPr>
        <w:t>2019</w:t>
      </w:r>
    </w:p>
    <w:p w14:paraId="1FDB0F2C" w14:textId="77777777" w:rsidR="000B262C" w:rsidRDefault="007A6A47">
      <w:pPr>
        <w:pStyle w:val="BodyText"/>
        <w:spacing w:before="2"/>
        <w:ind w:left="3160" w:right="3515"/>
        <w:jc w:val="center"/>
      </w:pPr>
      <w:r>
        <w:t>Approved April</w:t>
      </w:r>
      <w:r>
        <w:rPr>
          <w:spacing w:val="-3"/>
        </w:rPr>
        <w:t xml:space="preserve"> </w:t>
      </w:r>
      <w:r>
        <w:t>27,</w:t>
      </w:r>
      <w:r>
        <w:rPr>
          <w:spacing w:val="-2"/>
        </w:rPr>
        <w:t xml:space="preserve"> </w:t>
      </w:r>
      <w:r>
        <w:rPr>
          <w:spacing w:val="-4"/>
        </w:rPr>
        <w:t>2021</w:t>
      </w:r>
    </w:p>
    <w:p w14:paraId="36827217" w14:textId="77777777" w:rsidR="000B262C" w:rsidRDefault="000B262C">
      <w:pPr>
        <w:pStyle w:val="BodyText"/>
        <w:jc w:val="center"/>
        <w:rPr>
          <w:ins w:id="5" w:author="Emily Wick" w:date="2026-02-05T11:57:00Z" w16du:dateUtc="2026-02-05T17:57:00Z"/>
        </w:rPr>
      </w:pPr>
    </w:p>
    <w:p w14:paraId="1FDB0F2D" w14:textId="6F03F39E" w:rsidR="00942B00" w:rsidRDefault="00942B00">
      <w:pPr>
        <w:pStyle w:val="BodyText"/>
        <w:jc w:val="center"/>
        <w:sectPr w:rsidR="00942B00">
          <w:type w:val="continuous"/>
          <w:pgSz w:w="12240" w:h="15840"/>
          <w:pgMar w:top="1820" w:right="720" w:bottom="280" w:left="1080" w:header="720" w:footer="720" w:gutter="0"/>
          <w:cols w:space="720"/>
        </w:sectPr>
      </w:pPr>
      <w:ins w:id="6" w:author="Emily Wick" w:date="2026-02-05T11:57:00Z" w16du:dateUtc="2026-02-05T17:57:00Z">
        <w:r>
          <w:t xml:space="preserve">Proposed </w:t>
        </w:r>
      </w:ins>
      <w:ins w:id="7" w:author="Emily Wick" w:date="2026-04-20T14:17:00Z" w16du:dateUtc="2026-04-20T19:17:00Z">
        <w:r w:rsidR="00FA3A42">
          <w:t>May 20</w:t>
        </w:r>
      </w:ins>
      <w:ins w:id="8" w:author="Emily Wick" w:date="2026-02-05T11:57:00Z" w16du:dateUtc="2026-02-05T17:57:00Z">
        <w:r>
          <w:t>, 2026</w:t>
        </w:r>
      </w:ins>
    </w:p>
    <w:p w14:paraId="1FDB0F2E" w14:textId="77777777" w:rsidR="000B262C" w:rsidRDefault="007A6A47">
      <w:pPr>
        <w:spacing w:before="201"/>
        <w:ind w:left="360"/>
        <w:rPr>
          <w:rFonts w:ascii="Calibri Light"/>
          <w:sz w:val="32"/>
        </w:rPr>
      </w:pPr>
      <w:r>
        <w:rPr>
          <w:rFonts w:ascii="Calibri Light"/>
          <w:color w:val="2E5395"/>
          <w:spacing w:val="-2"/>
          <w:sz w:val="32"/>
        </w:rPr>
        <w:lastRenderedPageBreak/>
        <w:t>Contents</w:t>
      </w:r>
    </w:p>
    <w:sdt>
      <w:sdtPr>
        <w:id w:val="-1854401466"/>
        <w:docPartObj>
          <w:docPartGallery w:val="Table of Contents"/>
          <w:docPartUnique/>
        </w:docPartObj>
      </w:sdtPr>
      <w:sdtContent>
        <w:p w14:paraId="1FDB0F2F" w14:textId="77777777" w:rsidR="000B262C" w:rsidRDefault="007A6A47">
          <w:pPr>
            <w:pStyle w:val="TOC1"/>
            <w:tabs>
              <w:tab w:val="right" w:leader="dot" w:pos="9709"/>
            </w:tabs>
            <w:spacing w:before="31"/>
          </w:pPr>
          <w:hyperlink w:anchor="_bookmark0" w:history="1">
            <w:r>
              <w:rPr>
                <w:spacing w:val="-2"/>
              </w:rPr>
              <w:t>Introduction</w:t>
            </w:r>
            <w:r>
              <w:tab/>
            </w:r>
            <w:r>
              <w:rPr>
                <w:spacing w:val="-10"/>
              </w:rPr>
              <w:t>3</w:t>
            </w:r>
          </w:hyperlink>
        </w:p>
        <w:p w14:paraId="1FDB0F30" w14:textId="77777777" w:rsidR="000B262C" w:rsidRDefault="007A6A47">
          <w:pPr>
            <w:pStyle w:val="TOC1"/>
            <w:tabs>
              <w:tab w:val="right" w:leader="dot" w:pos="9709"/>
            </w:tabs>
          </w:pPr>
          <w:hyperlink w:anchor="_bookmark1" w:history="1">
            <w:r>
              <w:t>Article</w:t>
            </w:r>
            <w:r>
              <w:rPr>
                <w:spacing w:val="1"/>
              </w:rPr>
              <w:t xml:space="preserve"> </w:t>
            </w:r>
            <w:r>
              <w:rPr>
                <w:spacing w:val="-10"/>
              </w:rPr>
              <w:t>I</w:t>
            </w:r>
            <w:r>
              <w:tab/>
            </w:r>
            <w:r>
              <w:rPr>
                <w:spacing w:val="-10"/>
              </w:rPr>
              <w:t>4</w:t>
            </w:r>
          </w:hyperlink>
        </w:p>
        <w:p w14:paraId="1FDB0F31" w14:textId="77777777" w:rsidR="000B262C" w:rsidRDefault="007A6A47">
          <w:pPr>
            <w:pStyle w:val="TOC1"/>
            <w:tabs>
              <w:tab w:val="right" w:leader="dot" w:pos="9709"/>
            </w:tabs>
          </w:pPr>
          <w:hyperlink w:anchor="_bookmark2" w:history="1">
            <w:r>
              <w:rPr>
                <w:spacing w:val="-2"/>
              </w:rPr>
              <w:t>Purpose</w:t>
            </w:r>
            <w:r>
              <w:tab/>
            </w:r>
            <w:r>
              <w:rPr>
                <w:spacing w:val="-10"/>
              </w:rPr>
              <w:t>4</w:t>
            </w:r>
          </w:hyperlink>
        </w:p>
        <w:p w14:paraId="1FDB0F32" w14:textId="77777777" w:rsidR="000B262C" w:rsidRDefault="007A6A47">
          <w:pPr>
            <w:pStyle w:val="TOC1"/>
            <w:tabs>
              <w:tab w:val="right" w:leader="dot" w:pos="9709"/>
            </w:tabs>
          </w:pPr>
          <w:hyperlink w:anchor="_bookmark3" w:history="1">
            <w:r>
              <w:t>Article</w:t>
            </w:r>
            <w:r>
              <w:rPr>
                <w:spacing w:val="1"/>
              </w:rPr>
              <w:t xml:space="preserve"> </w:t>
            </w:r>
            <w:r>
              <w:rPr>
                <w:spacing w:val="-5"/>
              </w:rPr>
              <w:t>II</w:t>
            </w:r>
            <w:r>
              <w:tab/>
            </w:r>
            <w:r>
              <w:rPr>
                <w:spacing w:val="-10"/>
              </w:rPr>
              <w:t>4</w:t>
            </w:r>
          </w:hyperlink>
        </w:p>
        <w:p w14:paraId="1FDB0F33" w14:textId="77777777" w:rsidR="000B262C" w:rsidRDefault="007A6A47">
          <w:pPr>
            <w:pStyle w:val="TOC1"/>
            <w:tabs>
              <w:tab w:val="right" w:leader="dot" w:pos="9709"/>
            </w:tabs>
          </w:pPr>
          <w:hyperlink w:anchor="_bookmark4" w:history="1">
            <w:r>
              <w:rPr>
                <w:spacing w:val="-2"/>
              </w:rPr>
              <w:t>Definitions</w:t>
            </w:r>
            <w:r>
              <w:tab/>
            </w:r>
            <w:r>
              <w:rPr>
                <w:spacing w:val="-10"/>
              </w:rPr>
              <w:t>4</w:t>
            </w:r>
          </w:hyperlink>
        </w:p>
        <w:p w14:paraId="1FDB0F34" w14:textId="77777777" w:rsidR="000B262C" w:rsidRDefault="007A6A47">
          <w:pPr>
            <w:pStyle w:val="TOC1"/>
            <w:tabs>
              <w:tab w:val="right" w:leader="dot" w:pos="9709"/>
            </w:tabs>
          </w:pPr>
          <w:hyperlink w:anchor="_bookmark5" w:history="1">
            <w:r>
              <w:t>Article</w:t>
            </w:r>
            <w:r>
              <w:rPr>
                <w:spacing w:val="1"/>
              </w:rPr>
              <w:t xml:space="preserve"> </w:t>
            </w:r>
            <w:r>
              <w:rPr>
                <w:spacing w:val="-5"/>
              </w:rPr>
              <w:t>III</w:t>
            </w:r>
            <w:r>
              <w:tab/>
            </w:r>
            <w:r>
              <w:rPr>
                <w:spacing w:val="-10"/>
              </w:rPr>
              <w:t>4</w:t>
            </w:r>
          </w:hyperlink>
        </w:p>
        <w:p w14:paraId="1FDB0F35" w14:textId="77777777" w:rsidR="000B262C" w:rsidRDefault="007A6A47">
          <w:pPr>
            <w:pStyle w:val="TOC1"/>
            <w:tabs>
              <w:tab w:val="right" w:leader="dot" w:pos="9709"/>
            </w:tabs>
          </w:pPr>
          <w:hyperlink w:anchor="_bookmark6" w:history="1">
            <w:r>
              <w:t>Organization</w:t>
            </w:r>
            <w:r>
              <w:rPr>
                <w:spacing w:val="-3"/>
              </w:rPr>
              <w:t xml:space="preserve"> </w:t>
            </w:r>
            <w:r>
              <w:t xml:space="preserve">and </w:t>
            </w:r>
            <w:r>
              <w:rPr>
                <w:spacing w:val="-2"/>
              </w:rPr>
              <w:t>Structure</w:t>
            </w:r>
            <w:r>
              <w:tab/>
            </w:r>
            <w:r>
              <w:rPr>
                <w:spacing w:val="-10"/>
              </w:rPr>
              <w:t>4</w:t>
            </w:r>
          </w:hyperlink>
        </w:p>
        <w:p w14:paraId="1FDB0F36" w14:textId="77777777" w:rsidR="000B262C" w:rsidRDefault="007A6A47">
          <w:pPr>
            <w:pStyle w:val="TOC1"/>
            <w:tabs>
              <w:tab w:val="right" w:leader="dot" w:pos="9709"/>
            </w:tabs>
            <w:spacing w:before="1"/>
          </w:pPr>
          <w:hyperlink w:anchor="_bookmark7" w:history="1">
            <w:r>
              <w:t>Article</w:t>
            </w:r>
            <w:r>
              <w:rPr>
                <w:spacing w:val="1"/>
              </w:rPr>
              <w:t xml:space="preserve"> </w:t>
            </w:r>
            <w:r>
              <w:rPr>
                <w:spacing w:val="-5"/>
              </w:rPr>
              <w:t>IV</w:t>
            </w:r>
            <w:r>
              <w:tab/>
            </w:r>
            <w:r>
              <w:rPr>
                <w:spacing w:val="-10"/>
              </w:rPr>
              <w:t>7</w:t>
            </w:r>
          </w:hyperlink>
        </w:p>
        <w:p w14:paraId="1FDB0F37" w14:textId="74A3B896" w:rsidR="000B262C" w:rsidRDefault="007A6A47">
          <w:pPr>
            <w:pStyle w:val="TOC1"/>
            <w:tabs>
              <w:tab w:val="right" w:leader="dot" w:pos="9709"/>
            </w:tabs>
          </w:pPr>
          <w:r>
            <w:fldChar w:fldCharType="begin"/>
          </w:r>
          <w:r>
            <w:instrText>HYPERLINK \l "_bookmark8"</w:instrText>
          </w:r>
          <w:r>
            <w:fldChar w:fldCharType="separate"/>
          </w:r>
          <w:ins w:id="9" w:author="Emily Wick" w:date="2026-02-05T12:03:00Z" w16du:dateUtc="2026-02-05T18:03:00Z">
            <w:r w:rsidR="00D4398E">
              <w:t>IFS Advisory Committee</w:t>
            </w:r>
          </w:ins>
          <w:del w:id="10" w:author="Emily Wick" w:date="2026-02-05T12:03:00Z" w16du:dateUtc="2026-02-05T18:03:00Z">
            <w:r w:rsidDel="00D4398E">
              <w:delText>JIC</w:delText>
            </w:r>
          </w:del>
          <w:r>
            <w:rPr>
              <w:spacing w:val="-1"/>
            </w:rPr>
            <w:t xml:space="preserve"> </w:t>
          </w:r>
          <w:r>
            <w:t>Fees</w:t>
          </w:r>
          <w:r>
            <w:rPr>
              <w:spacing w:val="-1"/>
            </w:rPr>
            <w:t xml:space="preserve"> </w:t>
          </w:r>
          <w:r>
            <w:t>and</w:t>
          </w:r>
          <w:r>
            <w:rPr>
              <w:spacing w:val="1"/>
            </w:rPr>
            <w:t xml:space="preserve"> </w:t>
          </w:r>
          <w:r>
            <w:rPr>
              <w:spacing w:val="-2"/>
            </w:rPr>
            <w:t>Expenses</w:t>
          </w:r>
          <w:r>
            <w:tab/>
          </w:r>
          <w:r>
            <w:rPr>
              <w:spacing w:val="-10"/>
            </w:rPr>
            <w:t>7</w:t>
          </w:r>
          <w:r>
            <w:fldChar w:fldCharType="end"/>
          </w:r>
        </w:p>
        <w:p w14:paraId="1FDB0F38" w14:textId="77777777" w:rsidR="000B262C" w:rsidRDefault="007A6A47">
          <w:pPr>
            <w:pStyle w:val="TOC1"/>
            <w:tabs>
              <w:tab w:val="right" w:leader="dot" w:pos="9709"/>
            </w:tabs>
          </w:pPr>
          <w:hyperlink w:anchor="_bookmark9" w:history="1">
            <w:r>
              <w:t>Article</w:t>
            </w:r>
            <w:r>
              <w:rPr>
                <w:spacing w:val="1"/>
              </w:rPr>
              <w:t xml:space="preserve"> </w:t>
            </w:r>
            <w:r>
              <w:rPr>
                <w:spacing w:val="-10"/>
              </w:rPr>
              <w:t>V</w:t>
            </w:r>
            <w:r>
              <w:tab/>
            </w:r>
            <w:r>
              <w:rPr>
                <w:spacing w:val="-10"/>
              </w:rPr>
              <w:t>8</w:t>
            </w:r>
          </w:hyperlink>
        </w:p>
        <w:p w14:paraId="1FDB0F39" w14:textId="77777777" w:rsidR="000B262C" w:rsidRDefault="007A6A47">
          <w:pPr>
            <w:pStyle w:val="TOC1"/>
            <w:tabs>
              <w:tab w:val="right" w:leader="dot" w:pos="9709"/>
            </w:tabs>
          </w:pPr>
          <w:hyperlink w:anchor="_bookmark10" w:history="1">
            <w:r>
              <w:t>Business</w:t>
            </w:r>
            <w:r>
              <w:rPr>
                <w:spacing w:val="-1"/>
              </w:rPr>
              <w:t xml:space="preserve"> </w:t>
            </w:r>
            <w:r>
              <w:rPr>
                <w:spacing w:val="-2"/>
              </w:rPr>
              <w:t>Rules</w:t>
            </w:r>
            <w:r>
              <w:tab/>
            </w:r>
            <w:r>
              <w:rPr>
                <w:spacing w:val="-10"/>
              </w:rPr>
              <w:t>8</w:t>
            </w:r>
          </w:hyperlink>
        </w:p>
        <w:p w14:paraId="1FDB0F3A" w14:textId="77777777" w:rsidR="000B262C" w:rsidRDefault="007A6A47">
          <w:pPr>
            <w:pStyle w:val="TOC1"/>
            <w:tabs>
              <w:tab w:val="right" w:leader="dot" w:pos="9709"/>
            </w:tabs>
          </w:pPr>
          <w:hyperlink w:anchor="_bookmark11" w:history="1">
            <w:r>
              <w:t>Article</w:t>
            </w:r>
            <w:r>
              <w:rPr>
                <w:spacing w:val="1"/>
              </w:rPr>
              <w:t xml:space="preserve"> </w:t>
            </w:r>
            <w:r>
              <w:rPr>
                <w:spacing w:val="-5"/>
              </w:rPr>
              <w:t>VI</w:t>
            </w:r>
            <w:r>
              <w:tab/>
            </w:r>
            <w:r>
              <w:rPr>
                <w:spacing w:val="-10"/>
              </w:rPr>
              <w:t>9</w:t>
            </w:r>
          </w:hyperlink>
        </w:p>
        <w:p w14:paraId="1FDB0F3B" w14:textId="77777777" w:rsidR="000B262C" w:rsidRDefault="007A6A47">
          <w:pPr>
            <w:pStyle w:val="TOC1"/>
            <w:tabs>
              <w:tab w:val="right" w:leader="dot" w:pos="9709"/>
            </w:tabs>
          </w:pPr>
          <w:hyperlink w:anchor="_bookmark12" w:history="1">
            <w:r>
              <w:rPr>
                <w:spacing w:val="-2"/>
              </w:rPr>
              <w:t>Ownership</w:t>
            </w:r>
            <w:r>
              <w:tab/>
            </w:r>
            <w:r>
              <w:rPr>
                <w:spacing w:val="-10"/>
              </w:rPr>
              <w:t>9</w:t>
            </w:r>
          </w:hyperlink>
        </w:p>
        <w:p w14:paraId="1FDB0F3C" w14:textId="77777777" w:rsidR="000B262C" w:rsidRDefault="007A6A47">
          <w:pPr>
            <w:pStyle w:val="TOC1"/>
            <w:tabs>
              <w:tab w:val="right" w:leader="dot" w:pos="9709"/>
            </w:tabs>
          </w:pPr>
          <w:hyperlink w:anchor="_bookmark13" w:history="1">
            <w:r>
              <w:t>Article</w:t>
            </w:r>
            <w:r>
              <w:rPr>
                <w:spacing w:val="1"/>
              </w:rPr>
              <w:t xml:space="preserve"> </w:t>
            </w:r>
            <w:r>
              <w:rPr>
                <w:spacing w:val="-5"/>
              </w:rPr>
              <w:t>VII</w:t>
            </w:r>
            <w:r>
              <w:tab/>
            </w:r>
            <w:r>
              <w:rPr>
                <w:spacing w:val="-10"/>
              </w:rPr>
              <w:t>9</w:t>
            </w:r>
          </w:hyperlink>
        </w:p>
        <w:p w14:paraId="1FDB0F3D" w14:textId="77777777" w:rsidR="000B262C" w:rsidRDefault="007A6A47">
          <w:pPr>
            <w:pStyle w:val="TOC1"/>
            <w:tabs>
              <w:tab w:val="right" w:leader="dot" w:pos="9709"/>
            </w:tabs>
          </w:pPr>
          <w:hyperlink w:anchor="_bookmark14" w:history="1">
            <w:r>
              <w:rPr>
                <w:spacing w:val="-2"/>
              </w:rPr>
              <w:t>Termination</w:t>
            </w:r>
            <w:r>
              <w:tab/>
            </w:r>
            <w:r>
              <w:rPr>
                <w:spacing w:val="-10"/>
              </w:rPr>
              <w:t>9</w:t>
            </w:r>
          </w:hyperlink>
        </w:p>
        <w:p w14:paraId="1FDB0F3E" w14:textId="77777777" w:rsidR="000B262C" w:rsidRDefault="007A6A47">
          <w:pPr>
            <w:pStyle w:val="TOC1"/>
            <w:tabs>
              <w:tab w:val="right" w:leader="dot" w:pos="9712"/>
            </w:tabs>
          </w:pPr>
          <w:hyperlink w:anchor="_bookmark15" w:history="1">
            <w:r>
              <w:t>Exhibit</w:t>
            </w:r>
            <w:r>
              <w:rPr>
                <w:spacing w:val="-1"/>
              </w:rPr>
              <w:t xml:space="preserve"> </w:t>
            </w:r>
            <w:r>
              <w:t>A:</w:t>
            </w:r>
            <w:r>
              <w:rPr>
                <w:spacing w:val="-1"/>
              </w:rPr>
              <w:t xml:space="preserve"> </w:t>
            </w:r>
            <w:r>
              <w:t>IFS</w:t>
            </w:r>
            <w:r>
              <w:rPr>
                <w:spacing w:val="1"/>
              </w:rPr>
              <w:t xml:space="preserve"> </w:t>
            </w:r>
            <w:r>
              <w:rPr>
                <w:spacing w:val="-2"/>
              </w:rPr>
              <w:t>Regions</w:t>
            </w:r>
            <w:r>
              <w:tab/>
            </w:r>
            <w:r>
              <w:rPr>
                <w:spacing w:val="-5"/>
              </w:rPr>
              <w:t>11</w:t>
            </w:r>
          </w:hyperlink>
        </w:p>
      </w:sdtContent>
    </w:sdt>
    <w:p w14:paraId="1FDB0F3F" w14:textId="77777777" w:rsidR="000B262C" w:rsidRDefault="000B262C">
      <w:pPr>
        <w:pStyle w:val="TOC1"/>
        <w:sectPr w:rsidR="000B262C">
          <w:footerReference w:type="default" r:id="rId16"/>
          <w:pgSz w:w="12240" w:h="15840"/>
          <w:pgMar w:top="1820" w:right="720" w:bottom="940" w:left="1080" w:header="0" w:footer="748" w:gutter="0"/>
          <w:pgNumType w:start="2"/>
          <w:cols w:space="720"/>
        </w:sectPr>
      </w:pPr>
    </w:p>
    <w:p w14:paraId="1FDB0F40" w14:textId="197D8E0E" w:rsidR="000B262C" w:rsidRDefault="007A6A47">
      <w:pPr>
        <w:pStyle w:val="Heading1"/>
        <w:spacing w:before="19"/>
        <w:rPr>
          <w:u w:val="none"/>
        </w:rPr>
      </w:pPr>
      <w:bookmarkStart w:id="11" w:name="Introduction"/>
      <w:bookmarkStart w:id="12" w:name="_bookmark0"/>
      <w:bookmarkEnd w:id="11"/>
      <w:bookmarkEnd w:id="12"/>
      <w:commentRangeStart w:id="13"/>
      <w:r>
        <w:rPr>
          <w:spacing w:val="-2"/>
        </w:rPr>
        <w:lastRenderedPageBreak/>
        <w:t>Introduction</w:t>
      </w:r>
      <w:commentRangeEnd w:id="13"/>
      <w:r w:rsidR="00FA3A42">
        <w:rPr>
          <w:rStyle w:val="CommentReference"/>
          <w:sz w:val="28"/>
          <w:szCs w:val="28"/>
          <w:u w:val="none"/>
        </w:rPr>
        <w:commentReference w:id="13"/>
      </w:r>
    </w:p>
    <w:p w14:paraId="1FDB0F41" w14:textId="25769545" w:rsidR="000B262C" w:rsidRDefault="007A6A47">
      <w:pPr>
        <w:pStyle w:val="BodyText"/>
        <w:spacing w:before="292"/>
        <w:ind w:left="359" w:right="785"/>
      </w:pPr>
      <w:r>
        <w:t>Membership in the Minnesota Counties Computer Cooperative (MnCCC) is defined as a Minnesota</w:t>
      </w:r>
      <w:r>
        <w:rPr>
          <w:spacing w:val="-4"/>
        </w:rPr>
        <w:t xml:space="preserve"> </w:t>
      </w:r>
      <w:r>
        <w:t>county</w:t>
      </w:r>
      <w:r>
        <w:rPr>
          <w:spacing w:val="-5"/>
        </w:rPr>
        <w:t xml:space="preserve"> </w:t>
      </w:r>
      <w:r>
        <w:t>or</w:t>
      </w:r>
      <w:r>
        <w:rPr>
          <w:spacing w:val="-2"/>
        </w:rPr>
        <w:t xml:space="preserve"> </w:t>
      </w:r>
      <w:r>
        <w:t>other</w:t>
      </w:r>
      <w:r>
        <w:rPr>
          <w:spacing w:val="-2"/>
        </w:rPr>
        <w:t xml:space="preserve"> </w:t>
      </w:r>
      <w:r>
        <w:t>Minnesota</w:t>
      </w:r>
      <w:r>
        <w:rPr>
          <w:spacing w:val="-4"/>
        </w:rPr>
        <w:t xml:space="preserve"> </w:t>
      </w:r>
      <w:r>
        <w:t>governmental</w:t>
      </w:r>
      <w:r>
        <w:rPr>
          <w:spacing w:val="-2"/>
        </w:rPr>
        <w:t xml:space="preserve"> </w:t>
      </w:r>
      <w:r>
        <w:t>subdivision</w:t>
      </w:r>
      <w:r>
        <w:rPr>
          <w:spacing w:val="-4"/>
        </w:rPr>
        <w:t xml:space="preserve"> </w:t>
      </w:r>
      <w:r>
        <w:t>that</w:t>
      </w:r>
      <w:r>
        <w:rPr>
          <w:spacing w:val="-4"/>
        </w:rPr>
        <w:t xml:space="preserve"> </w:t>
      </w:r>
      <w:r>
        <w:t>is</w:t>
      </w:r>
      <w:r>
        <w:rPr>
          <w:spacing w:val="-3"/>
        </w:rPr>
        <w:t xml:space="preserve"> </w:t>
      </w:r>
      <w:r>
        <w:t>eligible</w:t>
      </w:r>
      <w:r>
        <w:rPr>
          <w:spacing w:val="-4"/>
        </w:rPr>
        <w:t xml:space="preserve"> </w:t>
      </w:r>
      <w:r>
        <w:t>to</w:t>
      </w:r>
      <w:r>
        <w:rPr>
          <w:spacing w:val="-4"/>
        </w:rPr>
        <w:t xml:space="preserve"> </w:t>
      </w:r>
      <w:r>
        <w:t>enter</w:t>
      </w:r>
      <w:r>
        <w:rPr>
          <w:spacing w:val="-2"/>
        </w:rPr>
        <w:t xml:space="preserve"> </w:t>
      </w:r>
      <w:r>
        <w:t>into</w:t>
      </w:r>
      <w:r>
        <w:rPr>
          <w:spacing w:val="-2"/>
        </w:rPr>
        <w:t xml:space="preserve"> </w:t>
      </w:r>
      <w:r>
        <w:t>a joint powers agreement under Minnesota Statute 471.59, and that has ratified and executed the Joint Powers Agreement and has paid those membership Dues and other Charges established by MnCCC from time to time.</w:t>
      </w:r>
    </w:p>
    <w:p w14:paraId="1FDB0F42" w14:textId="51493369" w:rsidR="000B262C" w:rsidRDefault="000B262C">
      <w:pPr>
        <w:pStyle w:val="BodyText"/>
        <w:spacing w:before="1"/>
      </w:pPr>
    </w:p>
    <w:p w14:paraId="1FDB0F43" w14:textId="16243C60" w:rsidR="000B262C" w:rsidRDefault="007A6A47">
      <w:pPr>
        <w:pStyle w:val="BodyText"/>
        <w:ind w:left="359" w:right="785"/>
      </w:pPr>
      <w:r>
        <w:t>The MnCCC Board may adopt Rules and Regulations to govern the business and operation of User Groups. Such Rules and Regulations shall be considered supplementary and cannot conflict with or</w:t>
      </w:r>
      <w:r>
        <w:rPr>
          <w:spacing w:val="-1"/>
        </w:rPr>
        <w:t xml:space="preserve"> </w:t>
      </w:r>
      <w:r>
        <w:t>be inconsistent with MnCCC Bylaws and may at any time be modified, replaced or repealed. The Board shall also adopt, maintain, and from time to time update a set of core contract principles and minimum standards that must be included within any software or service</w:t>
      </w:r>
      <w:r>
        <w:rPr>
          <w:spacing w:val="-1"/>
        </w:rPr>
        <w:t xml:space="preserve"> </w:t>
      </w:r>
      <w:r>
        <w:t>agreements.</w:t>
      </w:r>
      <w:r>
        <w:rPr>
          <w:spacing w:val="-5"/>
        </w:rPr>
        <w:t xml:space="preserve"> </w:t>
      </w:r>
      <w:r>
        <w:t>Any</w:t>
      </w:r>
      <w:r>
        <w:rPr>
          <w:spacing w:val="-5"/>
        </w:rPr>
        <w:t xml:space="preserve"> </w:t>
      </w:r>
      <w:r>
        <w:t>deviation</w:t>
      </w:r>
      <w:r>
        <w:rPr>
          <w:spacing w:val="-3"/>
        </w:rPr>
        <w:t xml:space="preserve"> </w:t>
      </w:r>
      <w:r>
        <w:t>from</w:t>
      </w:r>
      <w:r>
        <w:rPr>
          <w:spacing w:val="-4"/>
        </w:rPr>
        <w:t xml:space="preserve"> </w:t>
      </w:r>
      <w:r>
        <w:t>such</w:t>
      </w:r>
      <w:r>
        <w:rPr>
          <w:spacing w:val="-3"/>
        </w:rPr>
        <w:t xml:space="preserve"> </w:t>
      </w:r>
      <w:r>
        <w:t>core</w:t>
      </w:r>
      <w:r>
        <w:rPr>
          <w:spacing w:val="-3"/>
        </w:rPr>
        <w:t xml:space="preserve"> </w:t>
      </w:r>
      <w:r>
        <w:t>principals</w:t>
      </w:r>
      <w:r>
        <w:rPr>
          <w:spacing w:val="-2"/>
        </w:rPr>
        <w:t xml:space="preserve"> </w:t>
      </w:r>
      <w:r>
        <w:t>or</w:t>
      </w:r>
      <w:r>
        <w:rPr>
          <w:spacing w:val="-1"/>
        </w:rPr>
        <w:t xml:space="preserve"> </w:t>
      </w:r>
      <w:r>
        <w:t>minimum</w:t>
      </w:r>
      <w:r>
        <w:rPr>
          <w:spacing w:val="-4"/>
        </w:rPr>
        <w:t xml:space="preserve"> </w:t>
      </w:r>
      <w:r>
        <w:t>standards</w:t>
      </w:r>
      <w:r>
        <w:rPr>
          <w:spacing w:val="-4"/>
        </w:rPr>
        <w:t xml:space="preserve"> </w:t>
      </w:r>
      <w:r>
        <w:t>will</w:t>
      </w:r>
      <w:r>
        <w:rPr>
          <w:spacing w:val="-4"/>
        </w:rPr>
        <w:t xml:space="preserve"> </w:t>
      </w:r>
      <w:r>
        <w:t>require the Board’s prior written consent.</w:t>
      </w:r>
    </w:p>
    <w:p w14:paraId="1FDB0F44" w14:textId="6039AFF6" w:rsidR="000B262C" w:rsidRDefault="007A6A47">
      <w:pPr>
        <w:pStyle w:val="BodyText"/>
        <w:spacing w:before="292"/>
        <w:ind w:left="359" w:right="785"/>
      </w:pPr>
      <w:r>
        <w:t>In accordance with Article V, Section 1, of the Minnesota Counties Computer Cooperative Bylaws,</w:t>
      </w:r>
      <w:r>
        <w:rPr>
          <w:spacing w:val="-3"/>
        </w:rPr>
        <w:t xml:space="preserve"> </w:t>
      </w:r>
      <w:r>
        <w:t>the</w:t>
      </w:r>
      <w:r>
        <w:rPr>
          <w:spacing w:val="-3"/>
        </w:rPr>
        <w:t xml:space="preserve"> </w:t>
      </w:r>
      <w:r>
        <w:t>following</w:t>
      </w:r>
      <w:r>
        <w:rPr>
          <w:spacing w:val="-3"/>
        </w:rPr>
        <w:t xml:space="preserve"> </w:t>
      </w:r>
      <w:r>
        <w:t>supplemental</w:t>
      </w:r>
      <w:r>
        <w:rPr>
          <w:spacing w:val="-3"/>
        </w:rPr>
        <w:t xml:space="preserve"> </w:t>
      </w:r>
      <w:r>
        <w:t>rules</w:t>
      </w:r>
      <w:r>
        <w:rPr>
          <w:spacing w:val="-3"/>
        </w:rPr>
        <w:t xml:space="preserve"> </w:t>
      </w:r>
      <w:r>
        <w:t>and</w:t>
      </w:r>
      <w:r>
        <w:rPr>
          <w:spacing w:val="-4"/>
        </w:rPr>
        <w:t xml:space="preserve"> </w:t>
      </w:r>
      <w:r>
        <w:t>regulations</w:t>
      </w:r>
      <w:r>
        <w:rPr>
          <w:spacing w:val="-3"/>
        </w:rPr>
        <w:t xml:space="preserve"> </w:t>
      </w:r>
      <w:r>
        <w:t>governing</w:t>
      </w:r>
      <w:r>
        <w:rPr>
          <w:spacing w:val="-3"/>
        </w:rPr>
        <w:t xml:space="preserve"> </w:t>
      </w:r>
      <w:r>
        <w:t>the</w:t>
      </w:r>
      <w:r>
        <w:rPr>
          <w:spacing w:val="-4"/>
        </w:rPr>
        <w:t xml:space="preserve"> </w:t>
      </w:r>
      <w:r>
        <w:t>business</w:t>
      </w:r>
      <w:r>
        <w:rPr>
          <w:spacing w:val="-5"/>
        </w:rPr>
        <w:t xml:space="preserve"> </w:t>
      </w:r>
      <w:r>
        <w:t>of</w:t>
      </w:r>
      <w:r>
        <w:rPr>
          <w:spacing w:val="-3"/>
        </w:rPr>
        <w:t xml:space="preserve"> </w:t>
      </w:r>
      <w:del w:id="14" w:author="Emily Wick" w:date="2026-04-20T15:09:00Z" w16du:dateUtc="2026-04-20T20:09:00Z">
        <w:r w:rsidDel="00BB7414">
          <w:delText>JIC</w:delText>
        </w:r>
        <w:r w:rsidDel="00BB7414">
          <w:rPr>
            <w:spacing w:val="-3"/>
          </w:rPr>
          <w:delText xml:space="preserve"> </w:delText>
        </w:r>
      </w:del>
      <w:ins w:id="15" w:author="Emily Wick" w:date="2026-04-20T15:09:00Z" w16du:dateUtc="2026-04-20T20:09:00Z">
        <w:r w:rsidR="00BB7414">
          <w:t>the IFS User Group</w:t>
        </w:r>
        <w:r w:rsidR="00BB7414">
          <w:rPr>
            <w:spacing w:val="-3"/>
          </w:rPr>
          <w:t xml:space="preserve"> </w:t>
        </w:r>
      </w:ins>
      <w:r>
        <w:t xml:space="preserve">are </w:t>
      </w:r>
      <w:r>
        <w:rPr>
          <w:spacing w:val="-2"/>
        </w:rPr>
        <w:t>promulgated.</w:t>
      </w:r>
    </w:p>
    <w:p w14:paraId="1FDB0F45" w14:textId="35EF1E90" w:rsidR="000B262C" w:rsidDel="00FA3A42" w:rsidRDefault="000B262C">
      <w:pPr>
        <w:pStyle w:val="BodyText"/>
        <w:spacing w:before="2"/>
        <w:rPr>
          <w:del w:id="16" w:author="Emily Wick" w:date="2026-04-20T14:18:00Z" w16du:dateUtc="2026-04-20T19:18:00Z"/>
        </w:rPr>
      </w:pPr>
    </w:p>
    <w:p w14:paraId="1FDB0F46" w14:textId="4AEDE7A4" w:rsidR="000B262C" w:rsidDel="00FA3A42" w:rsidRDefault="007A6A47">
      <w:pPr>
        <w:pStyle w:val="BodyText"/>
        <w:ind w:left="360"/>
        <w:rPr>
          <w:del w:id="17" w:author="Emily Wick" w:date="2026-04-20T14:18:00Z" w16du:dateUtc="2026-04-20T19:18:00Z"/>
        </w:rPr>
      </w:pPr>
      <w:del w:id="18" w:author="Emily Wick" w:date="2026-02-05T11:58:00Z" w16du:dateUtc="2026-02-05T17:58:00Z">
        <w:r w:rsidDel="00942B00">
          <w:delText>Joint</w:delText>
        </w:r>
        <w:r w:rsidDel="00942B00">
          <w:rPr>
            <w:spacing w:val="-5"/>
          </w:rPr>
          <w:delText xml:space="preserve"> </w:delText>
        </w:r>
      </w:del>
      <w:del w:id="19" w:author="Emily Wick" w:date="2026-04-20T14:18:00Z" w16du:dateUtc="2026-04-20T19:18:00Z">
        <w:r w:rsidDel="00FA3A42">
          <w:delText>IFS</w:delText>
        </w:r>
        <w:r w:rsidDel="00FA3A42">
          <w:rPr>
            <w:spacing w:val="-1"/>
          </w:rPr>
          <w:delText xml:space="preserve"> </w:delText>
        </w:r>
        <w:r w:rsidDel="00FA3A42">
          <w:delText xml:space="preserve">Committee </w:delText>
        </w:r>
      </w:del>
      <w:del w:id="20" w:author="Emily Wick" w:date="2026-02-05T11:58:00Z" w16du:dateUtc="2026-02-05T17:58:00Z">
        <w:r w:rsidDel="00942B00">
          <w:rPr>
            <w:spacing w:val="-4"/>
          </w:rPr>
          <w:delText>(JIC)</w:delText>
        </w:r>
      </w:del>
    </w:p>
    <w:p w14:paraId="1FDB0F47" w14:textId="567BE0A4" w:rsidR="000B262C" w:rsidDel="00FA3A42" w:rsidRDefault="007A6A47">
      <w:pPr>
        <w:pStyle w:val="BodyText"/>
        <w:spacing w:before="292"/>
        <w:ind w:left="360" w:right="785"/>
        <w:rPr>
          <w:del w:id="21" w:author="Emily Wick" w:date="2026-04-20T14:18:00Z" w16du:dateUtc="2026-04-20T19:18:00Z"/>
        </w:rPr>
      </w:pPr>
      <w:del w:id="22" w:author="Emily Wick" w:date="2026-04-20T14:18:00Z" w16du:dateUtc="2026-04-20T19:18:00Z">
        <w:r w:rsidDel="00FA3A42">
          <w:delText>Mission:</w:delText>
        </w:r>
        <w:r w:rsidDel="00FA3A42">
          <w:rPr>
            <w:spacing w:val="-4"/>
          </w:rPr>
          <w:delText xml:space="preserve"> </w:delText>
        </w:r>
        <w:r w:rsidDel="00FA3A42">
          <w:delText>To</w:delText>
        </w:r>
        <w:r w:rsidDel="00FA3A42">
          <w:rPr>
            <w:spacing w:val="-4"/>
          </w:rPr>
          <w:delText xml:space="preserve"> </w:delText>
        </w:r>
        <w:r w:rsidDel="00FA3A42">
          <w:delText>develop</w:delText>
        </w:r>
        <w:r w:rsidDel="00FA3A42">
          <w:rPr>
            <w:spacing w:val="-4"/>
          </w:rPr>
          <w:delText xml:space="preserve"> </w:delText>
        </w:r>
        <w:r w:rsidDel="00FA3A42">
          <w:delText>and</w:delText>
        </w:r>
        <w:r w:rsidDel="00FA3A42">
          <w:rPr>
            <w:spacing w:val="-4"/>
          </w:rPr>
          <w:delText xml:space="preserve"> </w:delText>
        </w:r>
        <w:r w:rsidDel="00FA3A42">
          <w:delText>maintain</w:delText>
        </w:r>
        <w:r w:rsidDel="00FA3A42">
          <w:rPr>
            <w:spacing w:val="-1"/>
          </w:rPr>
          <w:delText xml:space="preserve"> </w:delText>
        </w:r>
        <w:r w:rsidDel="00FA3A42">
          <w:delText>integrated</w:delText>
        </w:r>
        <w:r w:rsidDel="00FA3A42">
          <w:rPr>
            <w:spacing w:val="-4"/>
          </w:rPr>
          <w:delText xml:space="preserve"> </w:delText>
        </w:r>
        <w:r w:rsidDel="00FA3A42">
          <w:delText>data</w:delText>
        </w:r>
        <w:r w:rsidDel="00FA3A42">
          <w:rPr>
            <w:spacing w:val="-5"/>
          </w:rPr>
          <w:delText xml:space="preserve"> </w:delText>
        </w:r>
        <w:r w:rsidDel="00FA3A42">
          <w:delText>systems</w:delText>
        </w:r>
        <w:r w:rsidDel="00FA3A42">
          <w:rPr>
            <w:spacing w:val="-5"/>
          </w:rPr>
          <w:delText xml:space="preserve"> </w:delText>
        </w:r>
        <w:r w:rsidDel="00FA3A42">
          <w:delText>that</w:delText>
        </w:r>
        <w:r w:rsidDel="00FA3A42">
          <w:rPr>
            <w:spacing w:val="-1"/>
          </w:rPr>
          <w:delText xml:space="preserve"> </w:delText>
        </w:r>
        <w:r w:rsidDel="00FA3A42">
          <w:delText>support</w:delText>
        </w:r>
        <w:r w:rsidDel="00FA3A42">
          <w:rPr>
            <w:spacing w:val="-4"/>
          </w:rPr>
          <w:delText xml:space="preserve"> </w:delText>
        </w:r>
        <w:r w:rsidDel="00FA3A42">
          <w:delText>agencies</w:delText>
        </w:r>
        <w:r w:rsidDel="00FA3A42">
          <w:rPr>
            <w:spacing w:val="-3"/>
          </w:rPr>
          <w:delText xml:space="preserve"> </w:delText>
        </w:r>
        <w:r w:rsidDel="00FA3A42">
          <w:delText>in</w:delText>
        </w:r>
        <w:r w:rsidDel="00FA3A42">
          <w:rPr>
            <w:spacing w:val="-4"/>
          </w:rPr>
          <w:delText xml:space="preserve"> </w:delText>
        </w:r>
        <w:r w:rsidDel="00FA3A42">
          <w:delText>complying with the duties and obligations of auditor/treasurer and health and human services departments, and to be in a position to exchange information with our partners.</w:delText>
        </w:r>
      </w:del>
    </w:p>
    <w:p w14:paraId="1FDB0F48" w14:textId="3EE0434C" w:rsidR="000B262C" w:rsidDel="00FA3A42" w:rsidRDefault="007A6A47">
      <w:pPr>
        <w:pStyle w:val="BodyText"/>
        <w:spacing w:before="293"/>
        <w:ind w:left="360" w:right="785"/>
        <w:rPr>
          <w:del w:id="23" w:author="Emily Wick" w:date="2026-04-20T14:18:00Z" w16du:dateUtc="2026-04-20T19:18:00Z"/>
        </w:rPr>
      </w:pPr>
      <w:del w:id="24" w:author="Emily Wick" w:date="2026-04-20T14:18:00Z" w16du:dateUtc="2026-04-20T19:18:00Z">
        <w:r w:rsidDel="00FA3A42">
          <w:delText>Vision:</w:delText>
        </w:r>
        <w:r w:rsidDel="00FA3A42">
          <w:rPr>
            <w:spacing w:val="-5"/>
          </w:rPr>
          <w:delText xml:space="preserve"> </w:delText>
        </w:r>
        <w:r w:rsidDel="00FA3A42">
          <w:delText>Create,</w:delText>
        </w:r>
        <w:r w:rsidDel="00FA3A42">
          <w:rPr>
            <w:spacing w:val="-3"/>
          </w:rPr>
          <w:delText xml:space="preserve"> </w:delText>
        </w:r>
        <w:r w:rsidDel="00FA3A42">
          <w:delText>implement</w:delText>
        </w:r>
        <w:r w:rsidDel="00FA3A42">
          <w:rPr>
            <w:spacing w:val="-2"/>
          </w:rPr>
          <w:delText xml:space="preserve"> </w:delText>
        </w:r>
        <w:r w:rsidDel="00FA3A42">
          <w:delText>and</w:delText>
        </w:r>
        <w:r w:rsidDel="00FA3A42">
          <w:rPr>
            <w:spacing w:val="-5"/>
          </w:rPr>
          <w:delText xml:space="preserve"> </w:delText>
        </w:r>
        <w:r w:rsidDel="00FA3A42">
          <w:delText>enhance</w:delText>
        </w:r>
        <w:r w:rsidDel="00FA3A42">
          <w:rPr>
            <w:spacing w:val="-3"/>
          </w:rPr>
          <w:delText xml:space="preserve"> </w:delText>
        </w:r>
        <w:r w:rsidDel="00FA3A42">
          <w:delText>an</w:delText>
        </w:r>
        <w:r w:rsidDel="00FA3A42">
          <w:rPr>
            <w:spacing w:val="-5"/>
          </w:rPr>
          <w:delText xml:space="preserve"> </w:delText>
        </w:r>
        <w:r w:rsidDel="00FA3A42">
          <w:delText>effective</w:delText>
        </w:r>
        <w:r w:rsidDel="00FA3A42">
          <w:rPr>
            <w:spacing w:val="-3"/>
          </w:rPr>
          <w:delText xml:space="preserve"> </w:delText>
        </w:r>
        <w:r w:rsidDel="00FA3A42">
          <w:delText>and</w:delText>
        </w:r>
        <w:r w:rsidDel="00FA3A42">
          <w:rPr>
            <w:spacing w:val="-5"/>
          </w:rPr>
          <w:delText xml:space="preserve"> </w:delText>
        </w:r>
        <w:r w:rsidDel="00FA3A42">
          <w:delText>efficient</w:delText>
        </w:r>
        <w:r w:rsidDel="00FA3A42">
          <w:rPr>
            <w:spacing w:val="-5"/>
          </w:rPr>
          <w:delText xml:space="preserve"> </w:delText>
        </w:r>
        <w:r w:rsidDel="00FA3A42">
          <w:delText>financial</w:delText>
        </w:r>
        <w:r w:rsidDel="00FA3A42">
          <w:rPr>
            <w:spacing w:val="-5"/>
          </w:rPr>
          <w:delText xml:space="preserve"> </w:delText>
        </w:r>
        <w:r w:rsidDel="00FA3A42">
          <w:delText>software</w:delText>
        </w:r>
        <w:r w:rsidDel="00FA3A42">
          <w:rPr>
            <w:spacing w:val="-3"/>
          </w:rPr>
          <w:delText xml:space="preserve"> </w:delText>
        </w:r>
        <w:r w:rsidDel="00FA3A42">
          <w:delText>system through active cooperation of the membership.</w:delText>
        </w:r>
      </w:del>
    </w:p>
    <w:p w14:paraId="1FDB0F49" w14:textId="329DE18E" w:rsidR="000B262C" w:rsidDel="00FA3A42" w:rsidRDefault="007A6A47">
      <w:pPr>
        <w:pStyle w:val="BodyText"/>
        <w:spacing w:before="292"/>
        <w:ind w:left="360"/>
        <w:rPr>
          <w:del w:id="25" w:author="Emily Wick" w:date="2026-04-20T14:18:00Z" w16du:dateUtc="2026-04-20T19:18:00Z"/>
        </w:rPr>
      </w:pPr>
      <w:del w:id="26" w:author="Emily Wick" w:date="2026-02-05T11:58:00Z" w16du:dateUtc="2026-02-05T17:58:00Z">
        <w:r w:rsidDel="00942B00">
          <w:delText>JIC</w:delText>
        </w:r>
        <w:r w:rsidDel="00942B00">
          <w:rPr>
            <w:spacing w:val="-3"/>
          </w:rPr>
          <w:delText xml:space="preserve"> </w:delText>
        </w:r>
      </w:del>
      <w:del w:id="27" w:author="Emily Wick" w:date="2026-04-20T14:18:00Z" w16du:dateUtc="2026-04-20T19:18:00Z">
        <w:r w:rsidDel="00FA3A42">
          <w:rPr>
            <w:spacing w:val="-2"/>
          </w:rPr>
          <w:delText>shall:</w:delText>
        </w:r>
      </w:del>
    </w:p>
    <w:p w14:paraId="1FDB0F4A" w14:textId="47A194D4" w:rsidR="000B262C" w:rsidDel="00FA3A42" w:rsidRDefault="007A6A47">
      <w:pPr>
        <w:pStyle w:val="ListParagraph"/>
        <w:numPr>
          <w:ilvl w:val="0"/>
          <w:numId w:val="3"/>
        </w:numPr>
        <w:tabs>
          <w:tab w:val="left" w:pos="1080"/>
        </w:tabs>
        <w:spacing w:line="242" w:lineRule="auto"/>
        <w:ind w:right="1057"/>
        <w:rPr>
          <w:del w:id="28" w:author="Emily Wick" w:date="2026-04-20T14:18:00Z" w16du:dateUtc="2026-04-20T19:18:00Z"/>
          <w:sz w:val="24"/>
        </w:rPr>
      </w:pPr>
      <w:del w:id="29" w:author="Emily Wick" w:date="2026-04-20T14:18:00Z" w16du:dateUtc="2026-04-20T19:18:00Z">
        <w:r w:rsidDel="00FA3A42">
          <w:rPr>
            <w:sz w:val="24"/>
          </w:rPr>
          <w:delText>Provide</w:delText>
        </w:r>
        <w:r w:rsidDel="00FA3A42">
          <w:rPr>
            <w:spacing w:val="-5"/>
            <w:sz w:val="24"/>
          </w:rPr>
          <w:delText xml:space="preserve"> </w:delText>
        </w:r>
        <w:r w:rsidDel="00FA3A42">
          <w:rPr>
            <w:sz w:val="24"/>
          </w:rPr>
          <w:delText>direction</w:delText>
        </w:r>
        <w:r w:rsidDel="00FA3A42">
          <w:rPr>
            <w:spacing w:val="-2"/>
            <w:sz w:val="24"/>
          </w:rPr>
          <w:delText xml:space="preserve"> </w:delText>
        </w:r>
        <w:r w:rsidDel="00FA3A42">
          <w:rPr>
            <w:sz w:val="24"/>
          </w:rPr>
          <w:delText>to</w:delText>
        </w:r>
        <w:r w:rsidDel="00FA3A42">
          <w:rPr>
            <w:spacing w:val="-5"/>
            <w:sz w:val="24"/>
          </w:rPr>
          <w:delText xml:space="preserve"> </w:delText>
        </w:r>
        <w:r w:rsidDel="00FA3A42">
          <w:rPr>
            <w:sz w:val="24"/>
          </w:rPr>
          <w:delText>the</w:delText>
        </w:r>
        <w:r w:rsidDel="00FA3A42">
          <w:rPr>
            <w:spacing w:val="-7"/>
            <w:sz w:val="24"/>
          </w:rPr>
          <w:delText xml:space="preserve"> </w:delText>
        </w:r>
        <w:r w:rsidDel="00FA3A42">
          <w:rPr>
            <w:sz w:val="24"/>
          </w:rPr>
          <w:delText>MnCCC</w:delText>
        </w:r>
        <w:r w:rsidDel="00FA3A42">
          <w:rPr>
            <w:spacing w:val="-4"/>
            <w:sz w:val="24"/>
          </w:rPr>
          <w:delText xml:space="preserve"> </w:delText>
        </w:r>
        <w:r w:rsidDel="00FA3A42">
          <w:rPr>
            <w:sz w:val="24"/>
          </w:rPr>
          <w:delText>Executive</w:delText>
        </w:r>
        <w:r w:rsidDel="00FA3A42">
          <w:rPr>
            <w:spacing w:val="-5"/>
            <w:sz w:val="24"/>
          </w:rPr>
          <w:delText xml:space="preserve"> </w:delText>
        </w:r>
        <w:r w:rsidDel="00FA3A42">
          <w:rPr>
            <w:sz w:val="24"/>
          </w:rPr>
          <w:delText>Committee</w:delText>
        </w:r>
        <w:r w:rsidDel="00FA3A42">
          <w:rPr>
            <w:spacing w:val="-5"/>
            <w:sz w:val="24"/>
          </w:rPr>
          <w:delText xml:space="preserve"> </w:delText>
        </w:r>
        <w:r w:rsidDel="00FA3A42">
          <w:rPr>
            <w:sz w:val="24"/>
          </w:rPr>
          <w:delText>regarding</w:delText>
        </w:r>
        <w:r w:rsidDel="00FA3A42">
          <w:rPr>
            <w:spacing w:val="-5"/>
            <w:sz w:val="24"/>
          </w:rPr>
          <w:delText xml:space="preserve"> </w:delText>
        </w:r>
        <w:r w:rsidDel="00FA3A42">
          <w:rPr>
            <w:sz w:val="24"/>
          </w:rPr>
          <w:delText>vendor</w:delText>
        </w:r>
        <w:r w:rsidDel="00FA3A42">
          <w:rPr>
            <w:spacing w:val="-3"/>
            <w:sz w:val="24"/>
          </w:rPr>
          <w:delText xml:space="preserve"> </w:delText>
        </w:r>
        <w:r w:rsidDel="00FA3A42">
          <w:rPr>
            <w:sz w:val="24"/>
          </w:rPr>
          <w:delText>selection</w:delText>
        </w:r>
        <w:r w:rsidDel="00FA3A42">
          <w:rPr>
            <w:spacing w:val="-5"/>
            <w:sz w:val="24"/>
          </w:rPr>
          <w:delText xml:space="preserve"> </w:delText>
        </w:r>
        <w:r w:rsidDel="00FA3A42">
          <w:rPr>
            <w:sz w:val="24"/>
          </w:rPr>
          <w:delText>and vendor contracts</w:delText>
        </w:r>
      </w:del>
    </w:p>
    <w:p w14:paraId="1FDB0F4B" w14:textId="7CC8639B" w:rsidR="000B262C" w:rsidDel="00FA3A42" w:rsidRDefault="007A6A47">
      <w:pPr>
        <w:pStyle w:val="ListParagraph"/>
        <w:numPr>
          <w:ilvl w:val="0"/>
          <w:numId w:val="3"/>
        </w:numPr>
        <w:tabs>
          <w:tab w:val="left" w:pos="1080"/>
        </w:tabs>
        <w:ind w:right="1908"/>
        <w:rPr>
          <w:del w:id="30" w:author="Emily Wick" w:date="2026-04-20T14:18:00Z" w16du:dateUtc="2026-04-20T19:18:00Z"/>
          <w:sz w:val="24"/>
        </w:rPr>
      </w:pPr>
      <w:del w:id="31" w:author="Emily Wick" w:date="2026-04-20T14:18:00Z" w16du:dateUtc="2026-04-20T19:18:00Z">
        <w:r w:rsidDel="00FA3A42">
          <w:rPr>
            <w:sz w:val="24"/>
          </w:rPr>
          <w:delText>Determine</w:delText>
        </w:r>
        <w:r w:rsidDel="00FA3A42">
          <w:rPr>
            <w:spacing w:val="-6"/>
            <w:sz w:val="24"/>
          </w:rPr>
          <w:delText xml:space="preserve"> </w:delText>
        </w:r>
        <w:r w:rsidDel="00FA3A42">
          <w:rPr>
            <w:sz w:val="24"/>
          </w:rPr>
          <w:delText>and</w:delText>
        </w:r>
        <w:r w:rsidDel="00FA3A42">
          <w:rPr>
            <w:spacing w:val="-3"/>
            <w:sz w:val="24"/>
          </w:rPr>
          <w:delText xml:space="preserve"> </w:delText>
        </w:r>
        <w:r w:rsidDel="00FA3A42">
          <w:rPr>
            <w:sz w:val="24"/>
          </w:rPr>
          <w:delText>approve</w:delText>
        </w:r>
        <w:r w:rsidDel="00FA3A42">
          <w:rPr>
            <w:spacing w:val="-6"/>
            <w:sz w:val="24"/>
          </w:rPr>
          <w:delText xml:space="preserve"> </w:delText>
        </w:r>
        <w:r w:rsidDel="00FA3A42">
          <w:rPr>
            <w:sz w:val="24"/>
          </w:rPr>
          <w:delText>modifications</w:delText>
        </w:r>
        <w:r w:rsidDel="00FA3A42">
          <w:rPr>
            <w:spacing w:val="-7"/>
            <w:sz w:val="24"/>
          </w:rPr>
          <w:delText xml:space="preserve"> </w:delText>
        </w:r>
        <w:r w:rsidDel="00FA3A42">
          <w:rPr>
            <w:sz w:val="24"/>
          </w:rPr>
          <w:delText>or</w:delText>
        </w:r>
        <w:r w:rsidDel="00FA3A42">
          <w:rPr>
            <w:spacing w:val="-7"/>
            <w:sz w:val="24"/>
          </w:rPr>
          <w:delText xml:space="preserve"> </w:delText>
        </w:r>
        <w:r w:rsidDel="00FA3A42">
          <w:rPr>
            <w:sz w:val="24"/>
          </w:rPr>
          <w:delText>enhancements</w:delText>
        </w:r>
        <w:r w:rsidDel="00FA3A42">
          <w:rPr>
            <w:spacing w:val="-5"/>
            <w:sz w:val="24"/>
          </w:rPr>
          <w:delText xml:space="preserve"> </w:delText>
        </w:r>
        <w:r w:rsidDel="00FA3A42">
          <w:rPr>
            <w:sz w:val="24"/>
          </w:rPr>
          <w:delText>to</w:delText>
        </w:r>
        <w:r w:rsidDel="00FA3A42">
          <w:rPr>
            <w:spacing w:val="-4"/>
            <w:sz w:val="24"/>
          </w:rPr>
          <w:delText xml:space="preserve"> </w:delText>
        </w:r>
        <w:r w:rsidDel="00FA3A42">
          <w:rPr>
            <w:sz w:val="24"/>
          </w:rPr>
          <w:delText>existing</w:delText>
        </w:r>
        <w:r w:rsidDel="00FA3A42">
          <w:rPr>
            <w:spacing w:val="-5"/>
            <w:sz w:val="24"/>
          </w:rPr>
          <w:delText xml:space="preserve"> </w:delText>
        </w:r>
        <w:r w:rsidDel="00FA3A42">
          <w:rPr>
            <w:sz w:val="24"/>
          </w:rPr>
          <w:delText xml:space="preserve">software </w:delText>
        </w:r>
        <w:r w:rsidDel="00FA3A42">
          <w:rPr>
            <w:spacing w:val="-2"/>
            <w:sz w:val="24"/>
          </w:rPr>
          <w:delText>applications</w:delText>
        </w:r>
      </w:del>
    </w:p>
    <w:p w14:paraId="1FDB0F4C" w14:textId="78774184" w:rsidR="000B262C" w:rsidDel="00FA3A42" w:rsidRDefault="007A6A47">
      <w:pPr>
        <w:pStyle w:val="ListParagraph"/>
        <w:numPr>
          <w:ilvl w:val="0"/>
          <w:numId w:val="3"/>
        </w:numPr>
        <w:tabs>
          <w:tab w:val="left" w:pos="1079"/>
        </w:tabs>
        <w:spacing w:line="293" w:lineRule="exact"/>
        <w:ind w:left="1079" w:hanging="359"/>
        <w:rPr>
          <w:del w:id="32" w:author="Emily Wick" w:date="2026-04-20T14:18:00Z" w16du:dateUtc="2026-04-20T19:18:00Z"/>
          <w:sz w:val="24"/>
        </w:rPr>
      </w:pPr>
      <w:del w:id="33" w:author="Emily Wick" w:date="2026-04-20T14:18:00Z" w16du:dateUtc="2026-04-20T19:18:00Z">
        <w:r w:rsidDel="00FA3A42">
          <w:rPr>
            <w:sz w:val="24"/>
          </w:rPr>
          <w:delText>Identify</w:delText>
        </w:r>
        <w:r w:rsidDel="00FA3A42">
          <w:rPr>
            <w:spacing w:val="-4"/>
            <w:sz w:val="24"/>
          </w:rPr>
          <w:delText xml:space="preserve"> </w:delText>
        </w:r>
        <w:r w:rsidDel="00FA3A42">
          <w:rPr>
            <w:sz w:val="24"/>
          </w:rPr>
          <w:delText>the</w:delText>
        </w:r>
        <w:r w:rsidDel="00FA3A42">
          <w:rPr>
            <w:spacing w:val="-1"/>
            <w:sz w:val="24"/>
          </w:rPr>
          <w:delText xml:space="preserve"> </w:delText>
        </w:r>
        <w:r w:rsidDel="00FA3A42">
          <w:rPr>
            <w:sz w:val="24"/>
          </w:rPr>
          <w:delText>need</w:delText>
        </w:r>
        <w:r w:rsidDel="00FA3A42">
          <w:rPr>
            <w:spacing w:val="-2"/>
            <w:sz w:val="24"/>
          </w:rPr>
          <w:delText xml:space="preserve"> </w:delText>
        </w:r>
        <w:r w:rsidDel="00FA3A42">
          <w:rPr>
            <w:sz w:val="24"/>
          </w:rPr>
          <w:delText>for</w:delText>
        </w:r>
        <w:r w:rsidDel="00FA3A42">
          <w:rPr>
            <w:spacing w:val="-2"/>
            <w:sz w:val="24"/>
          </w:rPr>
          <w:delText xml:space="preserve"> </w:delText>
        </w:r>
        <w:r w:rsidDel="00FA3A42">
          <w:rPr>
            <w:sz w:val="24"/>
          </w:rPr>
          <w:delText>and</w:delText>
        </w:r>
        <w:r w:rsidDel="00FA3A42">
          <w:rPr>
            <w:spacing w:val="-1"/>
            <w:sz w:val="24"/>
          </w:rPr>
          <w:delText xml:space="preserve"> </w:delText>
        </w:r>
        <w:r w:rsidDel="00FA3A42">
          <w:rPr>
            <w:sz w:val="24"/>
          </w:rPr>
          <w:delText>requirements</w:delText>
        </w:r>
        <w:r w:rsidDel="00FA3A42">
          <w:rPr>
            <w:spacing w:val="-3"/>
            <w:sz w:val="24"/>
          </w:rPr>
          <w:delText xml:space="preserve"> </w:delText>
        </w:r>
        <w:r w:rsidDel="00FA3A42">
          <w:rPr>
            <w:sz w:val="24"/>
          </w:rPr>
          <w:delText>of</w:delText>
        </w:r>
        <w:r w:rsidDel="00FA3A42">
          <w:rPr>
            <w:spacing w:val="-1"/>
            <w:sz w:val="24"/>
          </w:rPr>
          <w:delText xml:space="preserve"> </w:delText>
        </w:r>
        <w:r w:rsidDel="00FA3A42">
          <w:rPr>
            <w:sz w:val="24"/>
          </w:rPr>
          <w:delText>new</w:delText>
        </w:r>
        <w:r w:rsidDel="00FA3A42">
          <w:rPr>
            <w:spacing w:val="-1"/>
            <w:sz w:val="24"/>
          </w:rPr>
          <w:delText xml:space="preserve"> </w:delText>
        </w:r>
        <w:r w:rsidDel="00FA3A42">
          <w:rPr>
            <w:spacing w:val="-2"/>
            <w:sz w:val="24"/>
          </w:rPr>
          <w:delText>applications</w:delText>
        </w:r>
      </w:del>
    </w:p>
    <w:p w14:paraId="1FDB0F4D" w14:textId="5DF1FB77" w:rsidR="000B262C" w:rsidDel="00FA3A42" w:rsidRDefault="007A6A47">
      <w:pPr>
        <w:pStyle w:val="ListParagraph"/>
        <w:numPr>
          <w:ilvl w:val="0"/>
          <w:numId w:val="3"/>
        </w:numPr>
        <w:tabs>
          <w:tab w:val="left" w:pos="1079"/>
        </w:tabs>
        <w:ind w:left="1079" w:hanging="359"/>
        <w:rPr>
          <w:del w:id="34" w:author="Emily Wick" w:date="2026-04-20T14:18:00Z" w16du:dateUtc="2026-04-20T19:18:00Z"/>
          <w:sz w:val="24"/>
        </w:rPr>
      </w:pPr>
      <w:del w:id="35" w:author="Emily Wick" w:date="2026-04-20T14:18:00Z" w16du:dateUtc="2026-04-20T19:18:00Z">
        <w:r w:rsidDel="00FA3A42">
          <w:rPr>
            <w:sz w:val="24"/>
          </w:rPr>
          <w:delText>Conduct</w:delText>
        </w:r>
        <w:r w:rsidDel="00FA3A42">
          <w:rPr>
            <w:spacing w:val="-1"/>
            <w:sz w:val="24"/>
          </w:rPr>
          <w:delText xml:space="preserve"> </w:delText>
        </w:r>
        <w:r w:rsidDel="00FA3A42">
          <w:rPr>
            <w:sz w:val="24"/>
          </w:rPr>
          <w:delText>business</w:delText>
        </w:r>
        <w:r w:rsidDel="00FA3A42">
          <w:rPr>
            <w:spacing w:val="-4"/>
            <w:sz w:val="24"/>
          </w:rPr>
          <w:delText xml:space="preserve"> </w:delText>
        </w:r>
        <w:r w:rsidDel="00FA3A42">
          <w:rPr>
            <w:sz w:val="24"/>
          </w:rPr>
          <w:delText>necessary</w:delText>
        </w:r>
        <w:r w:rsidDel="00FA3A42">
          <w:rPr>
            <w:spacing w:val="-2"/>
            <w:sz w:val="24"/>
          </w:rPr>
          <w:delText xml:space="preserve"> </w:delText>
        </w:r>
        <w:r w:rsidDel="00FA3A42">
          <w:rPr>
            <w:sz w:val="24"/>
          </w:rPr>
          <w:delText>to</w:delText>
        </w:r>
        <w:r w:rsidDel="00FA3A42">
          <w:rPr>
            <w:spacing w:val="-3"/>
            <w:sz w:val="24"/>
          </w:rPr>
          <w:delText xml:space="preserve"> </w:delText>
        </w:r>
        <w:r w:rsidDel="00FA3A42">
          <w:rPr>
            <w:sz w:val="24"/>
          </w:rPr>
          <w:delText>the</w:delText>
        </w:r>
        <w:r w:rsidDel="00FA3A42">
          <w:rPr>
            <w:spacing w:val="-1"/>
            <w:sz w:val="24"/>
          </w:rPr>
          <w:delText xml:space="preserve"> </w:delText>
        </w:r>
        <w:r w:rsidDel="00FA3A42">
          <w:rPr>
            <w:sz w:val="24"/>
          </w:rPr>
          <w:delText>operation of</w:delText>
        </w:r>
        <w:r w:rsidDel="00FA3A42">
          <w:rPr>
            <w:spacing w:val="-3"/>
            <w:sz w:val="24"/>
          </w:rPr>
          <w:delText xml:space="preserve"> </w:delText>
        </w:r>
        <w:r w:rsidDel="00FA3A42">
          <w:rPr>
            <w:sz w:val="24"/>
          </w:rPr>
          <w:delText>the</w:delText>
        </w:r>
        <w:r w:rsidDel="00FA3A42">
          <w:rPr>
            <w:spacing w:val="-1"/>
            <w:sz w:val="24"/>
          </w:rPr>
          <w:delText xml:space="preserve"> </w:delText>
        </w:r>
        <w:r w:rsidDel="00FA3A42">
          <w:rPr>
            <w:spacing w:val="-2"/>
            <w:sz w:val="24"/>
          </w:rPr>
          <w:delText>group</w:delText>
        </w:r>
      </w:del>
    </w:p>
    <w:p w14:paraId="1FDB0F4E" w14:textId="2E7CA102" w:rsidR="000B262C" w:rsidDel="00FA3A42" w:rsidRDefault="007A6A47">
      <w:pPr>
        <w:pStyle w:val="ListParagraph"/>
        <w:numPr>
          <w:ilvl w:val="0"/>
          <w:numId w:val="3"/>
        </w:numPr>
        <w:tabs>
          <w:tab w:val="left" w:pos="1079"/>
        </w:tabs>
        <w:ind w:left="1079" w:hanging="359"/>
        <w:rPr>
          <w:del w:id="36" w:author="Emily Wick" w:date="2026-04-20T14:18:00Z" w16du:dateUtc="2026-04-20T19:18:00Z"/>
          <w:sz w:val="24"/>
        </w:rPr>
      </w:pPr>
      <w:del w:id="37" w:author="Emily Wick" w:date="2026-04-20T14:18:00Z" w16du:dateUtc="2026-04-20T19:18:00Z">
        <w:r w:rsidDel="00FA3A42">
          <w:rPr>
            <w:sz w:val="24"/>
          </w:rPr>
          <w:delText>Share</w:delText>
        </w:r>
        <w:r w:rsidDel="00FA3A42">
          <w:rPr>
            <w:spacing w:val="-3"/>
            <w:sz w:val="24"/>
          </w:rPr>
          <w:delText xml:space="preserve"> </w:delText>
        </w:r>
        <w:r w:rsidDel="00FA3A42">
          <w:rPr>
            <w:sz w:val="24"/>
          </w:rPr>
          <w:delText>financial</w:delText>
        </w:r>
        <w:r w:rsidDel="00FA3A42">
          <w:rPr>
            <w:spacing w:val="-1"/>
            <w:sz w:val="24"/>
          </w:rPr>
          <w:delText xml:space="preserve"> </w:delText>
        </w:r>
        <w:r w:rsidDel="00FA3A42">
          <w:rPr>
            <w:sz w:val="24"/>
          </w:rPr>
          <w:delText>obligations</w:delText>
        </w:r>
        <w:r w:rsidDel="00FA3A42">
          <w:rPr>
            <w:spacing w:val="-2"/>
            <w:sz w:val="24"/>
          </w:rPr>
          <w:delText xml:space="preserve"> </w:delText>
        </w:r>
        <w:r w:rsidDel="00FA3A42">
          <w:rPr>
            <w:sz w:val="24"/>
          </w:rPr>
          <w:delText>and ownership as</w:delText>
        </w:r>
        <w:r w:rsidDel="00FA3A42">
          <w:rPr>
            <w:spacing w:val="-4"/>
            <w:sz w:val="24"/>
          </w:rPr>
          <w:delText xml:space="preserve"> </w:delText>
        </w:r>
        <w:r w:rsidDel="00FA3A42">
          <w:rPr>
            <w:sz w:val="24"/>
          </w:rPr>
          <w:delText>defined</w:delText>
        </w:r>
        <w:r w:rsidDel="00FA3A42">
          <w:rPr>
            <w:spacing w:val="-3"/>
            <w:sz w:val="24"/>
          </w:rPr>
          <w:delText xml:space="preserve"> </w:delText>
        </w:r>
        <w:r w:rsidDel="00FA3A42">
          <w:rPr>
            <w:sz w:val="24"/>
          </w:rPr>
          <w:delText>in</w:delText>
        </w:r>
        <w:r w:rsidDel="00FA3A42">
          <w:rPr>
            <w:spacing w:val="1"/>
            <w:sz w:val="24"/>
          </w:rPr>
          <w:delText xml:space="preserve"> </w:delText>
        </w:r>
        <w:r w:rsidDel="00FA3A42">
          <w:rPr>
            <w:spacing w:val="-2"/>
            <w:sz w:val="24"/>
          </w:rPr>
          <w:delText>Bylaws</w:delText>
        </w:r>
      </w:del>
    </w:p>
    <w:p w14:paraId="1FDB0F4F" w14:textId="719F752C" w:rsidR="000B262C" w:rsidDel="00FA3A42" w:rsidRDefault="007A6A47">
      <w:pPr>
        <w:pStyle w:val="ListParagraph"/>
        <w:numPr>
          <w:ilvl w:val="0"/>
          <w:numId w:val="3"/>
        </w:numPr>
        <w:tabs>
          <w:tab w:val="left" w:pos="1079"/>
        </w:tabs>
        <w:ind w:left="1079" w:hanging="359"/>
        <w:rPr>
          <w:del w:id="38" w:author="Emily Wick" w:date="2026-04-20T14:18:00Z" w16du:dateUtc="2026-04-20T19:18:00Z"/>
          <w:sz w:val="24"/>
        </w:rPr>
      </w:pPr>
      <w:del w:id="39" w:author="Emily Wick" w:date="2026-04-20T14:18:00Z" w16du:dateUtc="2026-04-20T19:18:00Z">
        <w:r w:rsidDel="00FA3A42">
          <w:rPr>
            <w:sz w:val="24"/>
          </w:rPr>
          <w:delText>Share</w:delText>
        </w:r>
        <w:r w:rsidDel="00FA3A42">
          <w:rPr>
            <w:spacing w:val="2"/>
            <w:sz w:val="24"/>
          </w:rPr>
          <w:delText xml:space="preserve"> </w:delText>
        </w:r>
        <w:r w:rsidDel="00FA3A42">
          <w:rPr>
            <w:spacing w:val="-2"/>
            <w:sz w:val="24"/>
          </w:rPr>
          <w:delText>knowledge</w:delText>
        </w:r>
      </w:del>
    </w:p>
    <w:p w14:paraId="1FDB0F50" w14:textId="67F36003" w:rsidR="000B262C" w:rsidDel="00FA3A42" w:rsidRDefault="007A6A47">
      <w:pPr>
        <w:pStyle w:val="ListParagraph"/>
        <w:numPr>
          <w:ilvl w:val="0"/>
          <w:numId w:val="3"/>
        </w:numPr>
        <w:tabs>
          <w:tab w:val="left" w:pos="1079"/>
        </w:tabs>
        <w:ind w:left="1079" w:hanging="359"/>
        <w:rPr>
          <w:del w:id="40" w:author="Emily Wick" w:date="2026-04-20T14:18:00Z" w16du:dateUtc="2026-04-20T19:18:00Z"/>
          <w:sz w:val="24"/>
        </w:rPr>
      </w:pPr>
      <w:del w:id="41" w:author="Emily Wick" w:date="2026-04-20T14:18:00Z" w16du:dateUtc="2026-04-20T19:18:00Z">
        <w:r w:rsidDel="00FA3A42">
          <w:rPr>
            <w:sz w:val="24"/>
          </w:rPr>
          <w:delText xml:space="preserve">Sustain </w:delText>
        </w:r>
        <w:r w:rsidDel="00FA3A42">
          <w:rPr>
            <w:spacing w:val="-2"/>
            <w:sz w:val="24"/>
          </w:rPr>
          <w:delText>membership</w:delText>
        </w:r>
      </w:del>
    </w:p>
    <w:p w14:paraId="1FDB0F51" w14:textId="10B46E33" w:rsidR="000B262C" w:rsidDel="00FA3A42" w:rsidRDefault="007A6A47">
      <w:pPr>
        <w:pStyle w:val="ListParagraph"/>
        <w:numPr>
          <w:ilvl w:val="0"/>
          <w:numId w:val="3"/>
        </w:numPr>
        <w:tabs>
          <w:tab w:val="left" w:pos="1079"/>
        </w:tabs>
        <w:ind w:left="1079" w:hanging="359"/>
        <w:rPr>
          <w:del w:id="42" w:author="Emily Wick" w:date="2026-04-20T14:18:00Z" w16du:dateUtc="2026-04-20T19:18:00Z"/>
          <w:sz w:val="24"/>
        </w:rPr>
      </w:pPr>
      <w:del w:id="43" w:author="Emily Wick" w:date="2026-04-20T14:18:00Z" w16du:dateUtc="2026-04-20T19:18:00Z">
        <w:r w:rsidDel="00FA3A42">
          <w:rPr>
            <w:sz w:val="24"/>
          </w:rPr>
          <w:delText>Ensure</w:delText>
        </w:r>
        <w:r w:rsidDel="00FA3A42">
          <w:rPr>
            <w:spacing w:val="-2"/>
            <w:sz w:val="24"/>
          </w:rPr>
          <w:delText xml:space="preserve"> </w:delText>
        </w:r>
        <w:r w:rsidDel="00FA3A42">
          <w:rPr>
            <w:sz w:val="24"/>
          </w:rPr>
          <w:delText>compliance</w:delText>
        </w:r>
        <w:r w:rsidDel="00FA3A42">
          <w:rPr>
            <w:spacing w:val="-2"/>
            <w:sz w:val="24"/>
          </w:rPr>
          <w:delText xml:space="preserve"> </w:delText>
        </w:r>
        <w:r w:rsidDel="00FA3A42">
          <w:rPr>
            <w:sz w:val="24"/>
          </w:rPr>
          <w:delText>with</w:delText>
        </w:r>
        <w:r w:rsidDel="00FA3A42">
          <w:rPr>
            <w:spacing w:val="-2"/>
            <w:sz w:val="24"/>
          </w:rPr>
          <w:delText xml:space="preserve"> </w:delText>
        </w:r>
        <w:r w:rsidDel="00FA3A42">
          <w:rPr>
            <w:sz w:val="24"/>
          </w:rPr>
          <w:delText>rules</w:delText>
        </w:r>
        <w:r w:rsidDel="00FA3A42">
          <w:rPr>
            <w:spacing w:val="-2"/>
            <w:sz w:val="24"/>
          </w:rPr>
          <w:delText xml:space="preserve"> </w:delText>
        </w:r>
        <w:r w:rsidDel="00FA3A42">
          <w:rPr>
            <w:sz w:val="24"/>
          </w:rPr>
          <w:delText>and</w:delText>
        </w:r>
        <w:r w:rsidDel="00FA3A42">
          <w:rPr>
            <w:spacing w:val="-1"/>
            <w:sz w:val="24"/>
          </w:rPr>
          <w:delText xml:space="preserve"> </w:delText>
        </w:r>
        <w:r w:rsidDel="00FA3A42">
          <w:rPr>
            <w:sz w:val="24"/>
          </w:rPr>
          <w:delText>regulations</w:delText>
        </w:r>
        <w:r w:rsidDel="00FA3A42">
          <w:rPr>
            <w:spacing w:val="-2"/>
            <w:sz w:val="24"/>
          </w:rPr>
          <w:delText xml:space="preserve"> </w:delText>
        </w:r>
        <w:r w:rsidDel="00FA3A42">
          <w:rPr>
            <w:sz w:val="24"/>
          </w:rPr>
          <w:delText>related</w:delText>
        </w:r>
        <w:r w:rsidDel="00FA3A42">
          <w:rPr>
            <w:spacing w:val="-2"/>
            <w:sz w:val="24"/>
          </w:rPr>
          <w:delText xml:space="preserve"> </w:delText>
        </w:r>
        <w:r w:rsidDel="00FA3A42">
          <w:rPr>
            <w:sz w:val="24"/>
          </w:rPr>
          <w:delText>to</w:delText>
        </w:r>
        <w:r w:rsidDel="00FA3A42">
          <w:rPr>
            <w:spacing w:val="-2"/>
            <w:sz w:val="24"/>
          </w:rPr>
          <w:delText xml:space="preserve"> </w:delText>
        </w:r>
        <w:r w:rsidDel="00FA3A42">
          <w:rPr>
            <w:sz w:val="24"/>
          </w:rPr>
          <w:delText>financial</w:delText>
        </w:r>
        <w:r w:rsidDel="00FA3A42">
          <w:rPr>
            <w:spacing w:val="-2"/>
            <w:sz w:val="24"/>
          </w:rPr>
          <w:delText xml:space="preserve"> </w:delText>
        </w:r>
        <w:r w:rsidDel="00FA3A42">
          <w:rPr>
            <w:spacing w:val="-4"/>
            <w:sz w:val="24"/>
          </w:rPr>
          <w:delText>data</w:delText>
        </w:r>
      </w:del>
    </w:p>
    <w:p w14:paraId="1FDB0F52" w14:textId="259318A2" w:rsidR="000B262C" w:rsidDel="00FA3A42" w:rsidRDefault="007A6A47">
      <w:pPr>
        <w:pStyle w:val="ListParagraph"/>
        <w:numPr>
          <w:ilvl w:val="0"/>
          <w:numId w:val="3"/>
        </w:numPr>
        <w:tabs>
          <w:tab w:val="left" w:pos="1079"/>
        </w:tabs>
        <w:ind w:left="1079" w:hanging="359"/>
        <w:rPr>
          <w:del w:id="44" w:author="Emily Wick" w:date="2026-04-20T14:18:00Z" w16du:dateUtc="2026-04-20T19:18:00Z"/>
          <w:sz w:val="24"/>
        </w:rPr>
      </w:pPr>
      <w:del w:id="45" w:author="Emily Wick" w:date="2026-04-20T14:18:00Z" w16du:dateUtc="2026-04-20T19:18:00Z">
        <w:r w:rsidDel="00FA3A42">
          <w:rPr>
            <w:sz w:val="24"/>
          </w:rPr>
          <w:delText>Improve</w:delText>
        </w:r>
        <w:r w:rsidDel="00FA3A42">
          <w:rPr>
            <w:spacing w:val="-1"/>
            <w:sz w:val="24"/>
          </w:rPr>
          <w:delText xml:space="preserve"> </w:delText>
        </w:r>
        <w:r w:rsidDel="00FA3A42">
          <w:rPr>
            <w:sz w:val="24"/>
          </w:rPr>
          <w:delText>efficiencies</w:delText>
        </w:r>
        <w:r w:rsidDel="00FA3A42">
          <w:rPr>
            <w:spacing w:val="-3"/>
            <w:sz w:val="24"/>
          </w:rPr>
          <w:delText xml:space="preserve"> </w:delText>
        </w:r>
        <w:r w:rsidDel="00FA3A42">
          <w:rPr>
            <w:sz w:val="24"/>
          </w:rPr>
          <w:delText>for</w:delText>
        </w:r>
        <w:r w:rsidDel="00FA3A42">
          <w:rPr>
            <w:spacing w:val="-2"/>
            <w:sz w:val="24"/>
          </w:rPr>
          <w:delText xml:space="preserve"> users</w:delText>
        </w:r>
      </w:del>
    </w:p>
    <w:p w14:paraId="1FDB0F53" w14:textId="7CF28B58" w:rsidR="000B262C" w:rsidDel="00FA3A42" w:rsidRDefault="007A6A47">
      <w:pPr>
        <w:pStyle w:val="ListParagraph"/>
        <w:numPr>
          <w:ilvl w:val="0"/>
          <w:numId w:val="3"/>
        </w:numPr>
        <w:tabs>
          <w:tab w:val="left" w:pos="1080"/>
        </w:tabs>
        <w:ind w:right="1364"/>
        <w:rPr>
          <w:del w:id="46" w:author="Emily Wick" w:date="2026-04-20T14:18:00Z" w16du:dateUtc="2026-04-20T19:18:00Z"/>
          <w:sz w:val="24"/>
        </w:rPr>
      </w:pPr>
      <w:del w:id="47" w:author="Emily Wick" w:date="2026-04-20T14:18:00Z" w16du:dateUtc="2026-04-20T19:18:00Z">
        <w:r w:rsidDel="00FA3A42">
          <w:rPr>
            <w:sz w:val="24"/>
          </w:rPr>
          <w:delText>Participate</w:delText>
        </w:r>
        <w:r w:rsidDel="00FA3A42">
          <w:rPr>
            <w:spacing w:val="-5"/>
            <w:sz w:val="24"/>
          </w:rPr>
          <w:delText xml:space="preserve"> </w:delText>
        </w:r>
        <w:r w:rsidDel="00FA3A42">
          <w:rPr>
            <w:sz w:val="24"/>
          </w:rPr>
          <w:delText>in</w:delText>
        </w:r>
        <w:r w:rsidDel="00FA3A42">
          <w:rPr>
            <w:spacing w:val="-5"/>
            <w:sz w:val="24"/>
          </w:rPr>
          <w:delText xml:space="preserve"> </w:delText>
        </w:r>
        <w:r w:rsidDel="00FA3A42">
          <w:rPr>
            <w:sz w:val="24"/>
          </w:rPr>
          <w:delText>the</w:delText>
        </w:r>
        <w:r w:rsidDel="00FA3A42">
          <w:rPr>
            <w:spacing w:val="-3"/>
            <w:sz w:val="24"/>
          </w:rPr>
          <w:delText xml:space="preserve"> </w:delText>
        </w:r>
        <w:r w:rsidDel="00FA3A42">
          <w:rPr>
            <w:sz w:val="24"/>
          </w:rPr>
          <w:delText>administration</w:delText>
        </w:r>
        <w:r w:rsidDel="00FA3A42">
          <w:rPr>
            <w:spacing w:val="-2"/>
            <w:sz w:val="24"/>
          </w:rPr>
          <w:delText xml:space="preserve"> </w:delText>
        </w:r>
        <w:r w:rsidDel="00FA3A42">
          <w:rPr>
            <w:sz w:val="24"/>
          </w:rPr>
          <w:delText>and</w:delText>
        </w:r>
        <w:r w:rsidDel="00FA3A42">
          <w:rPr>
            <w:spacing w:val="-5"/>
            <w:sz w:val="24"/>
          </w:rPr>
          <w:delText xml:space="preserve"> </w:delText>
        </w:r>
        <w:r w:rsidDel="00FA3A42">
          <w:rPr>
            <w:sz w:val="24"/>
          </w:rPr>
          <w:delText>functions</w:delText>
        </w:r>
        <w:r w:rsidDel="00FA3A42">
          <w:rPr>
            <w:spacing w:val="-6"/>
            <w:sz w:val="24"/>
          </w:rPr>
          <w:delText xml:space="preserve"> </w:delText>
        </w:r>
        <w:r w:rsidDel="00FA3A42">
          <w:rPr>
            <w:sz w:val="24"/>
          </w:rPr>
          <w:delText>necessary</w:delText>
        </w:r>
        <w:r w:rsidDel="00FA3A42">
          <w:rPr>
            <w:spacing w:val="-4"/>
            <w:sz w:val="24"/>
          </w:rPr>
          <w:delText xml:space="preserve"> </w:delText>
        </w:r>
        <w:r w:rsidDel="00FA3A42">
          <w:rPr>
            <w:sz w:val="24"/>
          </w:rPr>
          <w:delText>to</w:delText>
        </w:r>
        <w:r w:rsidDel="00FA3A42">
          <w:rPr>
            <w:spacing w:val="-3"/>
            <w:sz w:val="24"/>
          </w:rPr>
          <w:delText xml:space="preserve"> </w:delText>
        </w:r>
        <w:r w:rsidDel="00FA3A42">
          <w:rPr>
            <w:sz w:val="24"/>
          </w:rPr>
          <w:delText>sustain</w:delText>
        </w:r>
        <w:r w:rsidDel="00FA3A42">
          <w:rPr>
            <w:spacing w:val="-2"/>
            <w:sz w:val="24"/>
          </w:rPr>
          <w:delText xml:space="preserve"> </w:delText>
        </w:r>
        <w:r w:rsidDel="00FA3A42">
          <w:rPr>
            <w:sz w:val="24"/>
          </w:rPr>
          <w:delText>the</w:delText>
        </w:r>
        <w:r w:rsidDel="00FA3A42">
          <w:rPr>
            <w:spacing w:val="-5"/>
            <w:sz w:val="24"/>
          </w:rPr>
          <w:delText xml:space="preserve"> </w:delText>
        </w:r>
        <w:r w:rsidDel="00FA3A42">
          <w:rPr>
            <w:sz w:val="24"/>
          </w:rPr>
          <w:delText>group</w:delText>
        </w:r>
        <w:r w:rsidDel="00FA3A42">
          <w:rPr>
            <w:spacing w:val="-5"/>
            <w:sz w:val="24"/>
          </w:rPr>
          <w:delText xml:space="preserve"> </w:delText>
        </w:r>
        <w:r w:rsidDel="00FA3A42">
          <w:rPr>
            <w:sz w:val="24"/>
          </w:rPr>
          <w:delText>and software systems</w:delText>
        </w:r>
      </w:del>
    </w:p>
    <w:p w14:paraId="1FDB0F54" w14:textId="2F252AFC" w:rsidR="000B262C" w:rsidDel="00FA3A42" w:rsidRDefault="007A6A47">
      <w:pPr>
        <w:pStyle w:val="ListParagraph"/>
        <w:numPr>
          <w:ilvl w:val="0"/>
          <w:numId w:val="3"/>
        </w:numPr>
        <w:tabs>
          <w:tab w:val="left" w:pos="1079"/>
        </w:tabs>
        <w:spacing w:line="293" w:lineRule="exact"/>
        <w:ind w:left="1079" w:hanging="359"/>
        <w:rPr>
          <w:del w:id="48" w:author="Emily Wick" w:date="2026-04-20T14:18:00Z" w16du:dateUtc="2026-04-20T19:18:00Z"/>
          <w:sz w:val="24"/>
        </w:rPr>
      </w:pPr>
      <w:del w:id="49" w:author="Emily Wick" w:date="2026-04-20T14:18:00Z" w16du:dateUtc="2026-04-20T19:18:00Z">
        <w:r w:rsidDel="00FA3A42">
          <w:rPr>
            <w:sz w:val="24"/>
          </w:rPr>
          <w:delText>Develop</w:delText>
        </w:r>
        <w:r w:rsidDel="00FA3A42">
          <w:rPr>
            <w:spacing w:val="-2"/>
            <w:sz w:val="24"/>
          </w:rPr>
          <w:delText xml:space="preserve"> </w:delText>
        </w:r>
        <w:r w:rsidDel="00FA3A42">
          <w:rPr>
            <w:sz w:val="24"/>
          </w:rPr>
          <w:delText>software systems</w:delText>
        </w:r>
        <w:r w:rsidDel="00FA3A42">
          <w:rPr>
            <w:spacing w:val="-1"/>
            <w:sz w:val="24"/>
          </w:rPr>
          <w:delText xml:space="preserve"> </w:delText>
        </w:r>
        <w:r w:rsidDel="00FA3A42">
          <w:rPr>
            <w:sz w:val="24"/>
          </w:rPr>
          <w:delText>to</w:delText>
        </w:r>
        <w:r w:rsidDel="00FA3A42">
          <w:rPr>
            <w:spacing w:val="-3"/>
            <w:sz w:val="24"/>
          </w:rPr>
          <w:delText xml:space="preserve"> </w:delText>
        </w:r>
        <w:r w:rsidDel="00FA3A42">
          <w:rPr>
            <w:sz w:val="24"/>
          </w:rPr>
          <w:delText>meet</w:delText>
        </w:r>
        <w:r w:rsidDel="00FA3A42">
          <w:rPr>
            <w:spacing w:val="-2"/>
            <w:sz w:val="24"/>
          </w:rPr>
          <w:delText xml:space="preserve"> </w:delText>
        </w:r>
        <w:r w:rsidDel="00FA3A42">
          <w:rPr>
            <w:sz w:val="24"/>
          </w:rPr>
          <w:delText>the</w:delText>
        </w:r>
        <w:r w:rsidDel="00FA3A42">
          <w:rPr>
            <w:spacing w:val="-2"/>
            <w:sz w:val="24"/>
          </w:rPr>
          <w:delText xml:space="preserve"> </w:delText>
        </w:r>
        <w:r w:rsidDel="00FA3A42">
          <w:rPr>
            <w:sz w:val="24"/>
          </w:rPr>
          <w:delText>needs</w:delText>
        </w:r>
        <w:r w:rsidDel="00FA3A42">
          <w:rPr>
            <w:spacing w:val="-3"/>
            <w:sz w:val="24"/>
          </w:rPr>
          <w:delText xml:space="preserve"> </w:delText>
        </w:r>
        <w:r w:rsidDel="00FA3A42">
          <w:rPr>
            <w:sz w:val="24"/>
          </w:rPr>
          <w:delText>of</w:delText>
        </w:r>
        <w:r w:rsidDel="00FA3A42">
          <w:rPr>
            <w:spacing w:val="-2"/>
            <w:sz w:val="24"/>
          </w:rPr>
          <w:delText xml:space="preserve"> </w:delText>
        </w:r>
      </w:del>
      <w:del w:id="50" w:author="Emily Wick" w:date="2026-02-05T11:58:00Z" w16du:dateUtc="2026-02-05T17:58:00Z">
        <w:r w:rsidDel="00942B00">
          <w:rPr>
            <w:sz w:val="24"/>
          </w:rPr>
          <w:delText>JIC</w:delText>
        </w:r>
        <w:r w:rsidDel="00942B00">
          <w:rPr>
            <w:spacing w:val="-2"/>
            <w:sz w:val="24"/>
          </w:rPr>
          <w:delText xml:space="preserve"> </w:delText>
        </w:r>
      </w:del>
      <w:del w:id="51" w:author="Emily Wick" w:date="2026-04-20T14:18:00Z" w16du:dateUtc="2026-04-20T19:18:00Z">
        <w:r w:rsidDel="00FA3A42">
          <w:rPr>
            <w:sz w:val="24"/>
          </w:rPr>
          <w:delText>and</w:delText>
        </w:r>
        <w:r w:rsidDel="00FA3A42">
          <w:rPr>
            <w:spacing w:val="1"/>
            <w:sz w:val="24"/>
          </w:rPr>
          <w:delText xml:space="preserve"> </w:delText>
        </w:r>
        <w:r w:rsidDel="00FA3A42">
          <w:rPr>
            <w:sz w:val="24"/>
          </w:rPr>
          <w:delText>all IFS</w:delText>
        </w:r>
        <w:r w:rsidDel="00FA3A42">
          <w:rPr>
            <w:spacing w:val="-3"/>
            <w:sz w:val="24"/>
          </w:rPr>
          <w:delText xml:space="preserve"> </w:delText>
        </w:r>
        <w:r w:rsidDel="00FA3A42">
          <w:rPr>
            <w:spacing w:val="-2"/>
            <w:sz w:val="24"/>
          </w:rPr>
          <w:delText>users</w:delText>
        </w:r>
      </w:del>
    </w:p>
    <w:p w14:paraId="1FDB0F55" w14:textId="3FEECADB" w:rsidR="000B262C" w:rsidDel="00FA3A42" w:rsidRDefault="000B262C">
      <w:pPr>
        <w:pStyle w:val="ListParagraph"/>
        <w:spacing w:line="293" w:lineRule="exact"/>
        <w:rPr>
          <w:del w:id="52" w:author="Emily Wick" w:date="2026-04-20T14:18:00Z" w16du:dateUtc="2026-04-20T19:18:00Z"/>
          <w:sz w:val="24"/>
        </w:rPr>
        <w:sectPr w:rsidR="000B262C" w:rsidDel="00FA3A42">
          <w:pgSz w:w="12240" w:h="15840"/>
          <w:pgMar w:top="1420" w:right="720" w:bottom="940" w:left="1080" w:header="0" w:footer="748" w:gutter="0"/>
          <w:cols w:space="720"/>
        </w:sectPr>
      </w:pPr>
    </w:p>
    <w:p w14:paraId="1FDB0F56" w14:textId="5F990307" w:rsidR="000B262C" w:rsidDel="00FA3A42" w:rsidRDefault="007A6A47">
      <w:pPr>
        <w:pStyle w:val="ListParagraph"/>
        <w:numPr>
          <w:ilvl w:val="0"/>
          <w:numId w:val="3"/>
        </w:numPr>
        <w:tabs>
          <w:tab w:val="left" w:pos="1079"/>
        </w:tabs>
        <w:spacing w:before="39"/>
        <w:ind w:left="1079" w:hanging="359"/>
        <w:rPr>
          <w:del w:id="53" w:author="Emily Wick" w:date="2026-04-20T14:18:00Z" w16du:dateUtc="2026-04-20T19:18:00Z"/>
          <w:sz w:val="24"/>
        </w:rPr>
      </w:pPr>
      <w:del w:id="54" w:author="Emily Wick" w:date="2026-04-20T14:18:00Z" w16du:dateUtc="2026-04-20T19:18:00Z">
        <w:r w:rsidDel="00FA3A42">
          <w:rPr>
            <w:sz w:val="24"/>
          </w:rPr>
          <w:lastRenderedPageBreak/>
          <w:delText>Actively</w:delText>
        </w:r>
        <w:r w:rsidDel="00FA3A42">
          <w:rPr>
            <w:spacing w:val="-2"/>
            <w:sz w:val="24"/>
          </w:rPr>
          <w:delText xml:space="preserve"> </w:delText>
        </w:r>
        <w:r w:rsidDel="00FA3A42">
          <w:rPr>
            <w:sz w:val="24"/>
          </w:rPr>
          <w:delText>solicit</w:delText>
        </w:r>
        <w:r w:rsidDel="00FA3A42">
          <w:rPr>
            <w:spacing w:val="-3"/>
            <w:sz w:val="24"/>
          </w:rPr>
          <w:delText xml:space="preserve"> </w:delText>
        </w:r>
        <w:r w:rsidDel="00FA3A42">
          <w:rPr>
            <w:sz w:val="24"/>
          </w:rPr>
          <w:delText>representation</w:delText>
        </w:r>
        <w:r w:rsidDel="00FA3A42">
          <w:rPr>
            <w:spacing w:val="-3"/>
            <w:sz w:val="24"/>
          </w:rPr>
          <w:delText xml:space="preserve"> </w:delText>
        </w:r>
        <w:r w:rsidDel="00FA3A42">
          <w:rPr>
            <w:sz w:val="24"/>
          </w:rPr>
          <w:delText>and input</w:delText>
        </w:r>
        <w:r w:rsidDel="00FA3A42">
          <w:rPr>
            <w:spacing w:val="-3"/>
            <w:sz w:val="24"/>
          </w:rPr>
          <w:delText xml:space="preserve"> </w:delText>
        </w:r>
        <w:r w:rsidDel="00FA3A42">
          <w:rPr>
            <w:sz w:val="24"/>
          </w:rPr>
          <w:delText>from</w:delText>
        </w:r>
        <w:r w:rsidDel="00FA3A42">
          <w:rPr>
            <w:spacing w:val="-4"/>
            <w:sz w:val="24"/>
          </w:rPr>
          <w:delText xml:space="preserve"> </w:delText>
        </w:r>
        <w:r w:rsidDel="00FA3A42">
          <w:rPr>
            <w:sz w:val="24"/>
          </w:rPr>
          <w:delText>all</w:delText>
        </w:r>
        <w:r w:rsidDel="00FA3A42">
          <w:rPr>
            <w:spacing w:val="-3"/>
            <w:sz w:val="24"/>
          </w:rPr>
          <w:delText xml:space="preserve"> </w:delText>
        </w:r>
        <w:r w:rsidDel="00FA3A42">
          <w:rPr>
            <w:spacing w:val="-2"/>
            <w:sz w:val="24"/>
          </w:rPr>
          <w:delText>members</w:delText>
        </w:r>
      </w:del>
    </w:p>
    <w:p w14:paraId="1FDB0F57" w14:textId="77060E0D" w:rsidR="000B262C" w:rsidDel="00FA3A42" w:rsidRDefault="007A6A47">
      <w:pPr>
        <w:pStyle w:val="ListParagraph"/>
        <w:numPr>
          <w:ilvl w:val="0"/>
          <w:numId w:val="3"/>
        </w:numPr>
        <w:tabs>
          <w:tab w:val="left" w:pos="1079"/>
        </w:tabs>
        <w:ind w:left="1079" w:hanging="359"/>
        <w:rPr>
          <w:del w:id="55" w:author="Emily Wick" w:date="2026-04-20T14:18:00Z" w16du:dateUtc="2026-04-20T19:18:00Z"/>
          <w:sz w:val="24"/>
        </w:rPr>
      </w:pPr>
      <w:del w:id="56" w:author="Emily Wick" w:date="2026-04-20T14:18:00Z" w16du:dateUtc="2026-04-20T19:18:00Z">
        <w:r w:rsidDel="00FA3A42">
          <w:rPr>
            <w:sz w:val="24"/>
          </w:rPr>
          <w:delText>Maintain</w:delText>
        </w:r>
        <w:r w:rsidDel="00FA3A42">
          <w:rPr>
            <w:spacing w:val="-2"/>
            <w:sz w:val="24"/>
          </w:rPr>
          <w:delText xml:space="preserve"> </w:delText>
        </w:r>
        <w:r w:rsidDel="00FA3A42">
          <w:rPr>
            <w:sz w:val="24"/>
          </w:rPr>
          <w:delText>integrity</w:delText>
        </w:r>
        <w:r w:rsidDel="00FA3A42">
          <w:rPr>
            <w:spacing w:val="-3"/>
            <w:sz w:val="24"/>
          </w:rPr>
          <w:delText xml:space="preserve"> </w:delText>
        </w:r>
        <w:r w:rsidDel="00FA3A42">
          <w:rPr>
            <w:sz w:val="24"/>
          </w:rPr>
          <w:delText>of</w:delText>
        </w:r>
        <w:r w:rsidDel="00FA3A42">
          <w:rPr>
            <w:spacing w:val="-2"/>
            <w:sz w:val="24"/>
          </w:rPr>
          <w:delText xml:space="preserve"> </w:delText>
        </w:r>
        <w:r w:rsidDel="00FA3A42">
          <w:rPr>
            <w:sz w:val="24"/>
          </w:rPr>
          <w:delText>the</w:delText>
        </w:r>
        <w:r w:rsidDel="00FA3A42">
          <w:rPr>
            <w:spacing w:val="-1"/>
            <w:sz w:val="24"/>
          </w:rPr>
          <w:delText xml:space="preserve"> </w:delText>
        </w:r>
        <w:r w:rsidDel="00FA3A42">
          <w:rPr>
            <w:spacing w:val="-2"/>
            <w:sz w:val="24"/>
          </w:rPr>
          <w:delText>software</w:delText>
        </w:r>
      </w:del>
    </w:p>
    <w:p w14:paraId="1FDB0F58" w14:textId="77777777" w:rsidR="000B262C" w:rsidRDefault="000B262C">
      <w:pPr>
        <w:pStyle w:val="BodyText"/>
      </w:pPr>
    </w:p>
    <w:p w14:paraId="1FDB0F59" w14:textId="77777777" w:rsidR="000B262C" w:rsidRDefault="000B262C">
      <w:pPr>
        <w:pStyle w:val="BodyText"/>
        <w:spacing w:before="292"/>
      </w:pPr>
    </w:p>
    <w:p w14:paraId="1FDB0F5A" w14:textId="77777777" w:rsidR="000B262C" w:rsidRDefault="007A6A47">
      <w:pPr>
        <w:pStyle w:val="Heading1"/>
        <w:spacing w:before="1"/>
        <w:ind w:left="4576" w:right="4938" w:firstLine="4"/>
        <w:rPr>
          <w:u w:val="none"/>
        </w:rPr>
      </w:pPr>
      <w:bookmarkStart w:id="57" w:name="Article_I"/>
      <w:bookmarkStart w:id="58" w:name="Purpose"/>
      <w:bookmarkStart w:id="59" w:name="_bookmark1"/>
      <w:bookmarkStart w:id="60" w:name="_bookmark2"/>
      <w:bookmarkEnd w:id="57"/>
      <w:bookmarkEnd w:id="58"/>
      <w:bookmarkEnd w:id="59"/>
      <w:bookmarkEnd w:id="60"/>
      <w:r>
        <w:t>Article I</w:t>
      </w:r>
      <w:r>
        <w:rPr>
          <w:u w:val="none"/>
        </w:rPr>
        <w:t xml:space="preserve"> </w:t>
      </w:r>
      <w:r>
        <w:rPr>
          <w:spacing w:val="-2"/>
        </w:rPr>
        <w:t>Purpose</w:t>
      </w:r>
    </w:p>
    <w:p w14:paraId="275EACBA" w14:textId="77777777" w:rsidR="00BC1DA0" w:rsidRDefault="00BC1DA0" w:rsidP="00FA3A42">
      <w:pPr>
        <w:pStyle w:val="BodyText"/>
        <w:spacing w:before="292"/>
        <w:ind w:left="359" w:right="785"/>
        <w:rPr>
          <w:ins w:id="61" w:author="Emily Wick" w:date="2026-04-20T14:19:00Z" w16du:dateUtc="2026-04-20T19:19:00Z"/>
        </w:rPr>
      </w:pPr>
      <w:ins w:id="62" w:author="Emily Wick" w:date="2026-04-20T14:18:00Z" w16du:dateUtc="2026-04-20T19:18:00Z">
        <w:r>
          <w:t>Section 1. Purpose</w:t>
        </w:r>
      </w:ins>
      <w:ins w:id="63" w:author="Emily Wick" w:date="2026-04-20T14:19:00Z" w16du:dateUtc="2026-04-20T19:19:00Z">
        <w:r>
          <w:t xml:space="preserve"> </w:t>
        </w:r>
      </w:ins>
    </w:p>
    <w:p w14:paraId="1CF82FA8" w14:textId="6FB8653D" w:rsidR="00BC1DA0" w:rsidRDefault="00BC1DA0">
      <w:pPr>
        <w:pStyle w:val="BodyText"/>
        <w:spacing w:before="293"/>
        <w:ind w:left="360" w:right="744"/>
        <w:rPr>
          <w:ins w:id="64" w:author="Emily Wick" w:date="2026-04-20T14:17:00Z" w16du:dateUtc="2026-04-20T19:17:00Z"/>
        </w:rPr>
        <w:pPrChange w:id="65" w:author="Emily Wick" w:date="2026-04-20T14:20:00Z" w16du:dateUtc="2026-04-20T19:20:00Z">
          <w:pPr>
            <w:pStyle w:val="BodyText"/>
            <w:spacing w:before="292"/>
            <w:ind w:left="359" w:right="785"/>
          </w:pPr>
        </w:pPrChange>
      </w:pPr>
      <w:ins w:id="66" w:author="Emily Wick" w:date="2026-04-20T14:20:00Z" w16du:dateUtc="2026-04-20T19:20:00Z">
        <w:r>
          <w:t xml:space="preserve">The IFS User Group and Advisory Committee exist to collectively oversee the Integrated Financial System, hereafter referred to as IFS or IFS/IFSpi, financial software system collectively owned by IFS Users that are members of IFS User Groups that agree to cooperate for the purpose of providing coordination, ensuring continuity of software maintenance and county financial operations using IFS. The purpose of these Rules and Regulations is to define the manner in which the IFS </w:t>
        </w:r>
        <w:r w:rsidR="002A54BC">
          <w:t xml:space="preserve">User Group and </w:t>
        </w:r>
        <w:r>
          <w:t>Advisory Committee shall operate, the rights, privileges and obligations of each IFS User Group and</w:t>
        </w:r>
        <w:r>
          <w:rPr>
            <w:spacing w:val="-2"/>
          </w:rPr>
          <w:t xml:space="preserve"> </w:t>
        </w:r>
        <w:r>
          <w:t>their respective</w:t>
        </w:r>
        <w:r>
          <w:rPr>
            <w:spacing w:val="-2"/>
          </w:rPr>
          <w:t xml:space="preserve"> </w:t>
        </w:r>
        <w:r>
          <w:t>members</w:t>
        </w:r>
        <w:r>
          <w:rPr>
            <w:spacing w:val="-1"/>
          </w:rPr>
          <w:t xml:space="preserve"> </w:t>
        </w:r>
        <w:r>
          <w:t>to the IFS Advisory Committee,</w:t>
        </w:r>
        <w:r>
          <w:rPr>
            <w:spacing w:val="-3"/>
          </w:rPr>
          <w:t xml:space="preserve"> </w:t>
        </w:r>
        <w:r>
          <w:t>to</w:t>
        </w:r>
        <w:r>
          <w:rPr>
            <w:spacing w:val="-2"/>
          </w:rPr>
          <w:t xml:space="preserve"> </w:t>
        </w:r>
        <w:r>
          <w:t>provide direction</w:t>
        </w:r>
        <w:r>
          <w:rPr>
            <w:spacing w:val="-2"/>
          </w:rPr>
          <w:t xml:space="preserve"> </w:t>
        </w:r>
        <w:r>
          <w:t>to</w:t>
        </w:r>
        <w:r>
          <w:rPr>
            <w:spacing w:val="-2"/>
          </w:rPr>
          <w:t xml:space="preserve"> </w:t>
        </w:r>
        <w:r>
          <w:t>the staff of</w:t>
        </w:r>
        <w:r>
          <w:rPr>
            <w:spacing w:val="-2"/>
          </w:rPr>
          <w:t xml:space="preserve"> </w:t>
        </w:r>
        <w:r>
          <w:t>MnCCC</w:t>
        </w:r>
        <w:r>
          <w:rPr>
            <w:spacing w:val="-1"/>
          </w:rPr>
          <w:t xml:space="preserve"> </w:t>
        </w:r>
        <w:r>
          <w:t>and to</w:t>
        </w:r>
        <w:r>
          <w:rPr>
            <w:spacing w:val="-2"/>
          </w:rPr>
          <w:t xml:space="preserve"> </w:t>
        </w:r>
        <w:r>
          <w:t>conduct</w:t>
        </w:r>
        <w:r>
          <w:rPr>
            <w:spacing w:val="-4"/>
          </w:rPr>
          <w:t xml:space="preserve"> </w:t>
        </w:r>
        <w:r>
          <w:t>business</w:t>
        </w:r>
        <w:r>
          <w:rPr>
            <w:spacing w:val="-3"/>
          </w:rPr>
          <w:t xml:space="preserve"> </w:t>
        </w:r>
        <w:r>
          <w:t>necessary</w:t>
        </w:r>
        <w:r>
          <w:rPr>
            <w:spacing w:val="-3"/>
          </w:rPr>
          <w:t xml:space="preserve"> </w:t>
        </w:r>
        <w:r>
          <w:t>to</w:t>
        </w:r>
        <w:r>
          <w:rPr>
            <w:spacing w:val="-4"/>
          </w:rPr>
          <w:t xml:space="preserve"> </w:t>
        </w:r>
        <w:r>
          <w:t>the</w:t>
        </w:r>
        <w:r>
          <w:rPr>
            <w:spacing w:val="-2"/>
          </w:rPr>
          <w:t xml:space="preserve"> </w:t>
        </w:r>
        <w:r>
          <w:t>operation</w:t>
        </w:r>
        <w:r>
          <w:rPr>
            <w:spacing w:val="-1"/>
          </w:rPr>
          <w:t xml:space="preserve"> </w:t>
        </w:r>
        <w:r>
          <w:t>of</w:t>
        </w:r>
        <w:r>
          <w:rPr>
            <w:spacing w:val="-1"/>
          </w:rPr>
          <w:t xml:space="preserve"> </w:t>
        </w:r>
        <w:r>
          <w:t xml:space="preserve">the IFS </w:t>
        </w:r>
      </w:ins>
      <w:ins w:id="67" w:author="Emily Wick" w:date="2026-04-20T14:21:00Z" w16du:dateUtc="2026-04-20T19:21:00Z">
        <w:r w:rsidR="002A54BC">
          <w:t xml:space="preserve">User Group and </w:t>
        </w:r>
      </w:ins>
      <w:ins w:id="68" w:author="Emily Wick" w:date="2026-04-20T14:20:00Z" w16du:dateUtc="2026-04-20T19:20:00Z">
        <w:r>
          <w:t>Advisory Committee</w:t>
        </w:r>
        <w:r>
          <w:rPr>
            <w:spacing w:val="-3"/>
          </w:rPr>
          <w:t xml:space="preserve"> </w:t>
        </w:r>
        <w:r>
          <w:t>as</w:t>
        </w:r>
        <w:r>
          <w:rPr>
            <w:spacing w:val="-5"/>
          </w:rPr>
          <w:t xml:space="preserve"> </w:t>
        </w:r>
        <w:r>
          <w:t>directed</w:t>
        </w:r>
        <w:r>
          <w:rPr>
            <w:spacing w:val="-4"/>
          </w:rPr>
          <w:t xml:space="preserve"> </w:t>
        </w:r>
        <w:r>
          <w:t>by</w:t>
        </w:r>
        <w:r>
          <w:rPr>
            <w:spacing w:val="-3"/>
          </w:rPr>
          <w:t xml:space="preserve"> </w:t>
        </w:r>
        <w:r>
          <w:t>the</w:t>
        </w:r>
        <w:r>
          <w:rPr>
            <w:spacing w:val="-4"/>
          </w:rPr>
          <w:t xml:space="preserve"> </w:t>
        </w:r>
        <w:r>
          <w:t>elected</w:t>
        </w:r>
        <w:r>
          <w:rPr>
            <w:spacing w:val="-4"/>
          </w:rPr>
          <w:t xml:space="preserve"> </w:t>
        </w:r>
        <w:r>
          <w:t>representatives serving on the IFS Advisory Committee.</w:t>
        </w:r>
      </w:ins>
    </w:p>
    <w:p w14:paraId="33C724D3" w14:textId="77777777" w:rsidR="00BC1DA0" w:rsidRDefault="00BC1DA0" w:rsidP="00BC1DA0">
      <w:pPr>
        <w:pStyle w:val="BodyText"/>
        <w:spacing w:before="292"/>
        <w:ind w:right="785"/>
        <w:rPr>
          <w:ins w:id="69" w:author="Emily Wick" w:date="2026-04-20T14:19:00Z" w16du:dateUtc="2026-04-20T19:19:00Z"/>
        </w:rPr>
      </w:pPr>
      <w:ins w:id="70" w:author="Emily Wick" w:date="2026-04-20T14:19:00Z" w16du:dateUtc="2026-04-20T19:19:00Z">
        <w:r>
          <w:t xml:space="preserve">Section 2. </w:t>
        </w:r>
      </w:ins>
      <w:ins w:id="71" w:author="Emily Wick" w:date="2026-04-20T14:17:00Z" w16du:dateUtc="2026-04-20T19:17:00Z">
        <w:r w:rsidR="00FA3A42">
          <w:t>Mission</w:t>
        </w:r>
      </w:ins>
    </w:p>
    <w:p w14:paraId="23C67259" w14:textId="152FAA4C" w:rsidR="00FA3A42" w:rsidRDefault="00BC1DA0">
      <w:pPr>
        <w:pStyle w:val="BodyText"/>
        <w:spacing w:before="292"/>
        <w:ind w:right="785"/>
        <w:rPr>
          <w:ins w:id="72" w:author="Emily Wick" w:date="2026-04-20T14:17:00Z" w16du:dateUtc="2026-04-20T19:17:00Z"/>
        </w:rPr>
        <w:pPrChange w:id="73" w:author="Emily Wick" w:date="2026-04-20T14:18:00Z" w16du:dateUtc="2026-04-20T19:18:00Z">
          <w:pPr>
            <w:pStyle w:val="BodyText"/>
            <w:spacing w:before="292"/>
            <w:ind w:left="360" w:right="785"/>
          </w:pPr>
        </w:pPrChange>
      </w:pPr>
      <w:ins w:id="74" w:author="Emily Wick" w:date="2026-04-20T14:19:00Z" w16du:dateUtc="2026-04-20T19:19:00Z">
        <w:r>
          <w:t>The mission of the IFS User Group is t</w:t>
        </w:r>
      </w:ins>
      <w:ins w:id="75" w:author="Emily Wick" w:date="2026-04-20T14:17:00Z" w16du:dateUtc="2026-04-20T19:17:00Z">
        <w:r w:rsidR="00FA3A42">
          <w:t>o</w:t>
        </w:r>
        <w:r w:rsidR="00FA3A42">
          <w:rPr>
            <w:spacing w:val="-4"/>
          </w:rPr>
          <w:t xml:space="preserve"> </w:t>
        </w:r>
        <w:r w:rsidR="00FA3A42">
          <w:t>develop</w:t>
        </w:r>
        <w:r w:rsidR="00FA3A42">
          <w:rPr>
            <w:spacing w:val="-4"/>
          </w:rPr>
          <w:t xml:space="preserve"> </w:t>
        </w:r>
        <w:r w:rsidR="00FA3A42">
          <w:t>and</w:t>
        </w:r>
        <w:r w:rsidR="00FA3A42">
          <w:rPr>
            <w:spacing w:val="-4"/>
          </w:rPr>
          <w:t xml:space="preserve"> </w:t>
        </w:r>
        <w:r w:rsidR="00FA3A42">
          <w:t>maintain</w:t>
        </w:r>
        <w:r w:rsidR="00FA3A42">
          <w:rPr>
            <w:spacing w:val="-1"/>
          </w:rPr>
          <w:t xml:space="preserve"> </w:t>
        </w:r>
        <w:r w:rsidR="00FA3A42">
          <w:t>integrated</w:t>
        </w:r>
        <w:r w:rsidR="00FA3A42">
          <w:rPr>
            <w:spacing w:val="-4"/>
          </w:rPr>
          <w:t xml:space="preserve"> </w:t>
        </w:r>
        <w:r w:rsidR="00FA3A42">
          <w:t>data</w:t>
        </w:r>
        <w:r w:rsidR="00FA3A42">
          <w:rPr>
            <w:spacing w:val="-5"/>
          </w:rPr>
          <w:t xml:space="preserve"> </w:t>
        </w:r>
        <w:r w:rsidR="00FA3A42">
          <w:t>systems</w:t>
        </w:r>
        <w:r w:rsidR="00FA3A42">
          <w:rPr>
            <w:spacing w:val="-5"/>
          </w:rPr>
          <w:t xml:space="preserve"> </w:t>
        </w:r>
        <w:r w:rsidR="00FA3A42">
          <w:t>that</w:t>
        </w:r>
        <w:r w:rsidR="00FA3A42">
          <w:rPr>
            <w:spacing w:val="-1"/>
          </w:rPr>
          <w:t xml:space="preserve"> </w:t>
        </w:r>
        <w:r w:rsidR="00FA3A42">
          <w:t>support</w:t>
        </w:r>
        <w:r w:rsidR="00FA3A42">
          <w:rPr>
            <w:spacing w:val="-4"/>
          </w:rPr>
          <w:t xml:space="preserve"> </w:t>
        </w:r>
        <w:r w:rsidR="00FA3A42">
          <w:t>agencies</w:t>
        </w:r>
        <w:r w:rsidR="00FA3A42">
          <w:rPr>
            <w:spacing w:val="-3"/>
          </w:rPr>
          <w:t xml:space="preserve"> </w:t>
        </w:r>
        <w:r w:rsidR="00FA3A42">
          <w:t>in</w:t>
        </w:r>
        <w:r w:rsidR="00FA3A42">
          <w:rPr>
            <w:spacing w:val="-4"/>
          </w:rPr>
          <w:t xml:space="preserve"> </w:t>
        </w:r>
        <w:r w:rsidR="00FA3A42">
          <w:t xml:space="preserve">complying with the duties and obligations of auditor/treasurer and health and human services departments, and to be in a position to exchange information with </w:t>
        </w:r>
      </w:ins>
      <w:ins w:id="76" w:author="Emily Wick" w:date="2026-04-20T15:11:00Z" w16du:dateUtc="2026-04-20T20:11:00Z">
        <w:r w:rsidR="00996F5B">
          <w:t>its</w:t>
        </w:r>
      </w:ins>
      <w:ins w:id="77" w:author="Emily Wick" w:date="2026-04-20T14:17:00Z" w16du:dateUtc="2026-04-20T19:17:00Z">
        <w:r w:rsidR="00FA3A42">
          <w:t xml:space="preserve"> partners.</w:t>
        </w:r>
      </w:ins>
    </w:p>
    <w:p w14:paraId="46A4C124" w14:textId="77777777" w:rsidR="00BC1DA0" w:rsidRDefault="00BC1DA0" w:rsidP="00BC1DA0">
      <w:pPr>
        <w:pStyle w:val="BodyText"/>
        <w:spacing w:before="293"/>
        <w:ind w:right="785"/>
        <w:rPr>
          <w:ins w:id="78" w:author="Emily Wick" w:date="2026-04-20T14:19:00Z" w16du:dateUtc="2026-04-20T19:19:00Z"/>
        </w:rPr>
      </w:pPr>
      <w:ins w:id="79" w:author="Emily Wick" w:date="2026-04-20T14:19:00Z" w16du:dateUtc="2026-04-20T19:19:00Z">
        <w:r>
          <w:t xml:space="preserve">Section 3. </w:t>
        </w:r>
      </w:ins>
      <w:ins w:id="80" w:author="Emily Wick" w:date="2026-04-20T14:17:00Z" w16du:dateUtc="2026-04-20T19:17:00Z">
        <w:r w:rsidR="00FA3A42">
          <w:t>Vision</w:t>
        </w:r>
      </w:ins>
    </w:p>
    <w:p w14:paraId="0F1D8951" w14:textId="19D4D7E2" w:rsidR="00FA3A42" w:rsidRDefault="00BC1DA0">
      <w:pPr>
        <w:pStyle w:val="BodyText"/>
        <w:spacing w:before="293"/>
        <w:ind w:right="785"/>
        <w:rPr>
          <w:ins w:id="81" w:author="Emily Wick" w:date="2026-04-20T14:17:00Z" w16du:dateUtc="2026-04-20T19:17:00Z"/>
        </w:rPr>
        <w:pPrChange w:id="82" w:author="Emily Wick" w:date="2026-04-20T14:19:00Z" w16du:dateUtc="2026-04-20T19:19:00Z">
          <w:pPr>
            <w:pStyle w:val="BodyText"/>
            <w:spacing w:before="293"/>
            <w:ind w:left="360" w:right="785"/>
          </w:pPr>
        </w:pPrChange>
      </w:pPr>
      <w:ins w:id="83" w:author="Emily Wick" w:date="2026-04-20T14:19:00Z" w16du:dateUtc="2026-04-20T19:19:00Z">
        <w:r>
          <w:t>The vision of the IFS User Group is to c</w:t>
        </w:r>
      </w:ins>
      <w:ins w:id="84" w:author="Emily Wick" w:date="2026-04-20T14:17:00Z" w16du:dateUtc="2026-04-20T19:17:00Z">
        <w:r w:rsidR="00FA3A42">
          <w:t>reate,</w:t>
        </w:r>
        <w:r w:rsidR="00FA3A42">
          <w:rPr>
            <w:spacing w:val="-3"/>
          </w:rPr>
          <w:t xml:space="preserve"> </w:t>
        </w:r>
        <w:r w:rsidR="00FA3A42">
          <w:t>implement</w:t>
        </w:r>
      </w:ins>
      <w:ins w:id="85" w:author="Emily Wick" w:date="2026-04-20T15:12:00Z" w16du:dateUtc="2026-04-20T20:12:00Z">
        <w:r w:rsidR="00E41C74">
          <w:t>,</w:t>
        </w:r>
      </w:ins>
      <w:ins w:id="86" w:author="Emily Wick" w:date="2026-04-20T14:17:00Z" w16du:dateUtc="2026-04-20T19:17:00Z">
        <w:r w:rsidR="00FA3A42">
          <w:rPr>
            <w:spacing w:val="-2"/>
          </w:rPr>
          <w:t xml:space="preserve"> </w:t>
        </w:r>
        <w:r w:rsidR="00FA3A42">
          <w:t>and</w:t>
        </w:r>
        <w:r w:rsidR="00FA3A42">
          <w:rPr>
            <w:spacing w:val="-5"/>
          </w:rPr>
          <w:t xml:space="preserve"> </w:t>
        </w:r>
        <w:r w:rsidR="00FA3A42">
          <w:t>enhance</w:t>
        </w:r>
        <w:r w:rsidR="00FA3A42">
          <w:rPr>
            <w:spacing w:val="-3"/>
          </w:rPr>
          <w:t xml:space="preserve"> </w:t>
        </w:r>
        <w:r w:rsidR="00FA3A42">
          <w:t>an</w:t>
        </w:r>
        <w:r w:rsidR="00FA3A42">
          <w:rPr>
            <w:spacing w:val="-5"/>
          </w:rPr>
          <w:t xml:space="preserve"> </w:t>
        </w:r>
        <w:r w:rsidR="00FA3A42">
          <w:t>effective</w:t>
        </w:r>
        <w:r w:rsidR="00FA3A42">
          <w:rPr>
            <w:spacing w:val="-3"/>
          </w:rPr>
          <w:t xml:space="preserve"> </w:t>
        </w:r>
        <w:r w:rsidR="00FA3A42">
          <w:t>and</w:t>
        </w:r>
        <w:r w:rsidR="00FA3A42">
          <w:rPr>
            <w:spacing w:val="-5"/>
          </w:rPr>
          <w:t xml:space="preserve"> </w:t>
        </w:r>
        <w:r w:rsidR="00FA3A42">
          <w:t>efficient</w:t>
        </w:r>
        <w:r w:rsidR="00FA3A42">
          <w:rPr>
            <w:spacing w:val="-5"/>
          </w:rPr>
          <w:t xml:space="preserve"> </w:t>
        </w:r>
        <w:r w:rsidR="00FA3A42">
          <w:t>financial</w:t>
        </w:r>
        <w:r w:rsidR="00FA3A42">
          <w:rPr>
            <w:spacing w:val="-5"/>
          </w:rPr>
          <w:t xml:space="preserve"> </w:t>
        </w:r>
        <w:r w:rsidR="00FA3A42">
          <w:t>software</w:t>
        </w:r>
        <w:r w:rsidR="00FA3A42">
          <w:rPr>
            <w:spacing w:val="-3"/>
          </w:rPr>
          <w:t xml:space="preserve"> </w:t>
        </w:r>
        <w:r w:rsidR="00FA3A42">
          <w:t>system through active cooperation of the membership.</w:t>
        </w:r>
      </w:ins>
    </w:p>
    <w:p w14:paraId="740EB799" w14:textId="7FC9FE5A" w:rsidR="00BC1DA0" w:rsidRDefault="00BC1DA0" w:rsidP="00BC1DA0">
      <w:pPr>
        <w:pStyle w:val="BodyText"/>
        <w:spacing w:before="292"/>
        <w:rPr>
          <w:ins w:id="87" w:author="Emily Wick" w:date="2026-04-20T14:19:00Z" w16du:dateUtc="2026-04-20T19:19:00Z"/>
        </w:rPr>
      </w:pPr>
      <w:ins w:id="88" w:author="Emily Wick" w:date="2026-04-20T14:19:00Z" w16du:dateUtc="2026-04-20T19:19:00Z">
        <w:r>
          <w:t xml:space="preserve">Section 4. </w:t>
        </w:r>
      </w:ins>
      <w:ins w:id="89" w:author="Emily Wick" w:date="2026-04-20T14:20:00Z" w16du:dateUtc="2026-04-20T19:20:00Z">
        <w:r>
          <w:t>Responsibilities</w:t>
        </w:r>
      </w:ins>
    </w:p>
    <w:p w14:paraId="7B2998C0" w14:textId="5EC98561" w:rsidR="00FA3A42" w:rsidRDefault="00FA3A42">
      <w:pPr>
        <w:pStyle w:val="BodyText"/>
        <w:spacing w:before="292"/>
        <w:rPr>
          <w:ins w:id="90" w:author="Emily Wick" w:date="2026-04-20T14:17:00Z" w16du:dateUtc="2026-04-20T19:17:00Z"/>
        </w:rPr>
        <w:pPrChange w:id="91" w:author="Emily Wick" w:date="2026-04-20T14:19:00Z" w16du:dateUtc="2026-04-20T19:19:00Z">
          <w:pPr>
            <w:pStyle w:val="BodyText"/>
            <w:spacing w:before="292"/>
            <w:ind w:left="360"/>
          </w:pPr>
        </w:pPrChange>
      </w:pPr>
      <w:ins w:id="92" w:author="Emily Wick" w:date="2026-04-20T14:17:00Z" w16du:dateUtc="2026-04-20T19:17:00Z">
        <w:r>
          <w:t xml:space="preserve">The IFS </w:t>
        </w:r>
      </w:ins>
      <w:ins w:id="93" w:author="Emily Wick" w:date="2026-04-20T14:19:00Z" w16du:dateUtc="2026-04-20T19:19:00Z">
        <w:r w:rsidR="00BC1DA0">
          <w:t xml:space="preserve">User Group and </w:t>
        </w:r>
      </w:ins>
      <w:ins w:id="94" w:author="Emily Wick" w:date="2026-04-20T14:17:00Z" w16du:dateUtc="2026-04-20T19:17:00Z">
        <w:r>
          <w:t>Advisory Committee</w:t>
        </w:r>
        <w:r>
          <w:rPr>
            <w:spacing w:val="-3"/>
          </w:rPr>
          <w:t xml:space="preserve"> </w:t>
        </w:r>
        <w:r>
          <w:rPr>
            <w:spacing w:val="-2"/>
          </w:rPr>
          <w:t>shall:</w:t>
        </w:r>
      </w:ins>
    </w:p>
    <w:p w14:paraId="05D60406" w14:textId="77777777" w:rsidR="00FA3A42" w:rsidRDefault="00FA3A42" w:rsidP="00FA3A42">
      <w:pPr>
        <w:pStyle w:val="ListParagraph"/>
        <w:numPr>
          <w:ilvl w:val="0"/>
          <w:numId w:val="3"/>
        </w:numPr>
        <w:tabs>
          <w:tab w:val="left" w:pos="1080"/>
        </w:tabs>
        <w:spacing w:line="242" w:lineRule="auto"/>
        <w:ind w:right="1057"/>
        <w:rPr>
          <w:ins w:id="95" w:author="Emily Wick" w:date="2026-04-20T14:17:00Z" w16du:dateUtc="2026-04-20T19:17:00Z"/>
          <w:sz w:val="24"/>
        </w:rPr>
      </w:pPr>
      <w:ins w:id="96" w:author="Emily Wick" w:date="2026-04-20T14:17:00Z" w16du:dateUtc="2026-04-20T19:17:00Z">
        <w:r>
          <w:rPr>
            <w:sz w:val="24"/>
          </w:rPr>
          <w:t>Provide</w:t>
        </w:r>
        <w:r>
          <w:rPr>
            <w:spacing w:val="-5"/>
            <w:sz w:val="24"/>
          </w:rPr>
          <w:t xml:space="preserve"> </w:t>
        </w:r>
        <w:r>
          <w:rPr>
            <w:sz w:val="24"/>
          </w:rPr>
          <w:t>direction</w:t>
        </w:r>
        <w:r>
          <w:rPr>
            <w:spacing w:val="-2"/>
            <w:sz w:val="24"/>
          </w:rPr>
          <w:t xml:space="preserve"> </w:t>
        </w:r>
        <w:r>
          <w:rPr>
            <w:sz w:val="24"/>
          </w:rPr>
          <w:t>to</w:t>
        </w:r>
        <w:r>
          <w:rPr>
            <w:spacing w:val="-5"/>
            <w:sz w:val="24"/>
          </w:rPr>
          <w:t xml:space="preserve"> </w:t>
        </w:r>
        <w:r>
          <w:rPr>
            <w:sz w:val="24"/>
          </w:rPr>
          <w:t>the</w:t>
        </w:r>
        <w:r>
          <w:rPr>
            <w:spacing w:val="-7"/>
            <w:sz w:val="24"/>
          </w:rPr>
          <w:t xml:space="preserve"> </w:t>
        </w:r>
        <w:r>
          <w:rPr>
            <w:sz w:val="24"/>
          </w:rPr>
          <w:t>MnCCC</w:t>
        </w:r>
        <w:r>
          <w:rPr>
            <w:spacing w:val="-4"/>
            <w:sz w:val="24"/>
          </w:rPr>
          <w:t xml:space="preserve"> </w:t>
        </w:r>
        <w:r>
          <w:rPr>
            <w:sz w:val="24"/>
          </w:rPr>
          <w:t>Executive</w:t>
        </w:r>
        <w:r>
          <w:rPr>
            <w:spacing w:val="-5"/>
            <w:sz w:val="24"/>
          </w:rPr>
          <w:t xml:space="preserve"> </w:t>
        </w:r>
        <w:r>
          <w:rPr>
            <w:sz w:val="24"/>
          </w:rPr>
          <w:t>Committee</w:t>
        </w:r>
        <w:r>
          <w:rPr>
            <w:spacing w:val="-5"/>
            <w:sz w:val="24"/>
          </w:rPr>
          <w:t xml:space="preserve"> </w:t>
        </w:r>
        <w:r>
          <w:rPr>
            <w:sz w:val="24"/>
          </w:rPr>
          <w:t>regarding</w:t>
        </w:r>
        <w:r>
          <w:rPr>
            <w:spacing w:val="-5"/>
            <w:sz w:val="24"/>
          </w:rPr>
          <w:t xml:space="preserve"> </w:t>
        </w:r>
        <w:r>
          <w:rPr>
            <w:sz w:val="24"/>
          </w:rPr>
          <w:t>vendor</w:t>
        </w:r>
        <w:r>
          <w:rPr>
            <w:spacing w:val="-3"/>
            <w:sz w:val="24"/>
          </w:rPr>
          <w:t xml:space="preserve"> </w:t>
        </w:r>
        <w:r>
          <w:rPr>
            <w:sz w:val="24"/>
          </w:rPr>
          <w:t>selection</w:t>
        </w:r>
        <w:r>
          <w:rPr>
            <w:spacing w:val="-5"/>
            <w:sz w:val="24"/>
          </w:rPr>
          <w:t xml:space="preserve"> </w:t>
        </w:r>
        <w:r>
          <w:rPr>
            <w:sz w:val="24"/>
          </w:rPr>
          <w:t>and vendor contracts</w:t>
        </w:r>
      </w:ins>
    </w:p>
    <w:p w14:paraId="7E6520D5" w14:textId="77777777" w:rsidR="00FA3A42" w:rsidRDefault="00FA3A42" w:rsidP="00FA3A42">
      <w:pPr>
        <w:pStyle w:val="ListParagraph"/>
        <w:numPr>
          <w:ilvl w:val="0"/>
          <w:numId w:val="3"/>
        </w:numPr>
        <w:tabs>
          <w:tab w:val="left" w:pos="1080"/>
        </w:tabs>
        <w:ind w:right="1908"/>
        <w:rPr>
          <w:ins w:id="97" w:author="Emily Wick" w:date="2026-04-20T14:17:00Z" w16du:dateUtc="2026-04-20T19:17:00Z"/>
          <w:sz w:val="24"/>
        </w:rPr>
      </w:pPr>
      <w:ins w:id="98" w:author="Emily Wick" w:date="2026-04-20T14:17:00Z" w16du:dateUtc="2026-04-20T19:17:00Z">
        <w:r>
          <w:rPr>
            <w:sz w:val="24"/>
          </w:rPr>
          <w:t>Determine</w:t>
        </w:r>
        <w:r>
          <w:rPr>
            <w:spacing w:val="-6"/>
            <w:sz w:val="24"/>
          </w:rPr>
          <w:t xml:space="preserve"> </w:t>
        </w:r>
        <w:r>
          <w:rPr>
            <w:sz w:val="24"/>
          </w:rPr>
          <w:t>and</w:t>
        </w:r>
        <w:r>
          <w:rPr>
            <w:spacing w:val="-3"/>
            <w:sz w:val="24"/>
          </w:rPr>
          <w:t xml:space="preserve"> </w:t>
        </w:r>
        <w:r>
          <w:rPr>
            <w:sz w:val="24"/>
          </w:rPr>
          <w:t>approve</w:t>
        </w:r>
        <w:r>
          <w:rPr>
            <w:spacing w:val="-6"/>
            <w:sz w:val="24"/>
          </w:rPr>
          <w:t xml:space="preserve"> </w:t>
        </w:r>
        <w:r>
          <w:rPr>
            <w:sz w:val="24"/>
          </w:rPr>
          <w:t>modifications</w:t>
        </w:r>
        <w:r>
          <w:rPr>
            <w:spacing w:val="-7"/>
            <w:sz w:val="24"/>
          </w:rPr>
          <w:t xml:space="preserve"> </w:t>
        </w:r>
        <w:r>
          <w:rPr>
            <w:sz w:val="24"/>
          </w:rPr>
          <w:t>or</w:t>
        </w:r>
        <w:r>
          <w:rPr>
            <w:spacing w:val="-7"/>
            <w:sz w:val="24"/>
          </w:rPr>
          <w:t xml:space="preserve"> </w:t>
        </w:r>
        <w:r>
          <w:rPr>
            <w:sz w:val="24"/>
          </w:rPr>
          <w:t>enhancements</w:t>
        </w:r>
        <w:r>
          <w:rPr>
            <w:spacing w:val="-5"/>
            <w:sz w:val="24"/>
          </w:rPr>
          <w:t xml:space="preserve"> </w:t>
        </w:r>
        <w:r>
          <w:rPr>
            <w:sz w:val="24"/>
          </w:rPr>
          <w:t>to</w:t>
        </w:r>
        <w:r>
          <w:rPr>
            <w:spacing w:val="-4"/>
            <w:sz w:val="24"/>
          </w:rPr>
          <w:t xml:space="preserve"> </w:t>
        </w:r>
        <w:r>
          <w:rPr>
            <w:sz w:val="24"/>
          </w:rPr>
          <w:t>existing</w:t>
        </w:r>
        <w:r>
          <w:rPr>
            <w:spacing w:val="-5"/>
            <w:sz w:val="24"/>
          </w:rPr>
          <w:t xml:space="preserve"> </w:t>
        </w:r>
        <w:r>
          <w:rPr>
            <w:sz w:val="24"/>
          </w:rPr>
          <w:t xml:space="preserve">software </w:t>
        </w:r>
        <w:r>
          <w:rPr>
            <w:spacing w:val="-2"/>
            <w:sz w:val="24"/>
          </w:rPr>
          <w:t>applications</w:t>
        </w:r>
      </w:ins>
    </w:p>
    <w:p w14:paraId="08A99699" w14:textId="77777777" w:rsidR="00FA3A42" w:rsidRDefault="00FA3A42" w:rsidP="00FA3A42">
      <w:pPr>
        <w:pStyle w:val="ListParagraph"/>
        <w:numPr>
          <w:ilvl w:val="0"/>
          <w:numId w:val="3"/>
        </w:numPr>
        <w:tabs>
          <w:tab w:val="left" w:pos="1079"/>
        </w:tabs>
        <w:spacing w:line="293" w:lineRule="exact"/>
        <w:ind w:left="1079" w:hanging="359"/>
        <w:rPr>
          <w:ins w:id="99" w:author="Emily Wick" w:date="2026-04-20T14:17:00Z" w16du:dateUtc="2026-04-20T19:17:00Z"/>
          <w:sz w:val="24"/>
        </w:rPr>
      </w:pPr>
      <w:ins w:id="100" w:author="Emily Wick" w:date="2026-04-20T14:17:00Z" w16du:dateUtc="2026-04-20T19:17:00Z">
        <w:r>
          <w:rPr>
            <w:sz w:val="24"/>
          </w:rPr>
          <w:t>Identify</w:t>
        </w:r>
        <w:r>
          <w:rPr>
            <w:spacing w:val="-4"/>
            <w:sz w:val="24"/>
          </w:rPr>
          <w:t xml:space="preserve"> </w:t>
        </w:r>
        <w:r>
          <w:rPr>
            <w:sz w:val="24"/>
          </w:rPr>
          <w:t>the</w:t>
        </w:r>
        <w:r>
          <w:rPr>
            <w:spacing w:val="-1"/>
            <w:sz w:val="24"/>
          </w:rPr>
          <w:t xml:space="preserve"> </w:t>
        </w:r>
        <w:r>
          <w:rPr>
            <w:sz w:val="24"/>
          </w:rPr>
          <w:t>need</w:t>
        </w:r>
        <w:r>
          <w:rPr>
            <w:spacing w:val="-2"/>
            <w:sz w:val="24"/>
          </w:rPr>
          <w:t xml:space="preserve"> </w:t>
        </w:r>
        <w:r>
          <w:rPr>
            <w:sz w:val="24"/>
          </w:rPr>
          <w:t>for</w:t>
        </w:r>
        <w:r>
          <w:rPr>
            <w:spacing w:val="-2"/>
            <w:sz w:val="24"/>
          </w:rPr>
          <w:t xml:space="preserve"> </w:t>
        </w:r>
        <w:r>
          <w:rPr>
            <w:sz w:val="24"/>
          </w:rPr>
          <w:t>and</w:t>
        </w:r>
        <w:r>
          <w:rPr>
            <w:spacing w:val="-1"/>
            <w:sz w:val="24"/>
          </w:rPr>
          <w:t xml:space="preserve"> </w:t>
        </w:r>
        <w:r>
          <w:rPr>
            <w:sz w:val="24"/>
          </w:rPr>
          <w:t>requirements</w:t>
        </w:r>
        <w:r>
          <w:rPr>
            <w:spacing w:val="-3"/>
            <w:sz w:val="24"/>
          </w:rPr>
          <w:t xml:space="preserve"> </w:t>
        </w:r>
        <w:r>
          <w:rPr>
            <w:sz w:val="24"/>
          </w:rPr>
          <w:t>of</w:t>
        </w:r>
        <w:r>
          <w:rPr>
            <w:spacing w:val="-1"/>
            <w:sz w:val="24"/>
          </w:rPr>
          <w:t xml:space="preserve"> </w:t>
        </w:r>
        <w:r>
          <w:rPr>
            <w:sz w:val="24"/>
          </w:rPr>
          <w:t>new</w:t>
        </w:r>
        <w:r>
          <w:rPr>
            <w:spacing w:val="-1"/>
            <w:sz w:val="24"/>
          </w:rPr>
          <w:t xml:space="preserve"> </w:t>
        </w:r>
        <w:r>
          <w:rPr>
            <w:spacing w:val="-2"/>
            <w:sz w:val="24"/>
          </w:rPr>
          <w:t>applications</w:t>
        </w:r>
      </w:ins>
    </w:p>
    <w:p w14:paraId="6D0331F0" w14:textId="77777777" w:rsidR="00FA3A42" w:rsidRDefault="00FA3A42" w:rsidP="00FA3A42">
      <w:pPr>
        <w:pStyle w:val="ListParagraph"/>
        <w:numPr>
          <w:ilvl w:val="0"/>
          <w:numId w:val="3"/>
        </w:numPr>
        <w:tabs>
          <w:tab w:val="left" w:pos="1079"/>
        </w:tabs>
        <w:ind w:left="1079" w:hanging="359"/>
        <w:rPr>
          <w:ins w:id="101" w:author="Emily Wick" w:date="2026-04-20T14:17:00Z" w16du:dateUtc="2026-04-20T19:17:00Z"/>
          <w:sz w:val="24"/>
        </w:rPr>
      </w:pPr>
      <w:ins w:id="102" w:author="Emily Wick" w:date="2026-04-20T14:17:00Z" w16du:dateUtc="2026-04-20T19:17:00Z">
        <w:r>
          <w:rPr>
            <w:sz w:val="24"/>
          </w:rPr>
          <w:t>Conduct</w:t>
        </w:r>
        <w:r>
          <w:rPr>
            <w:spacing w:val="-1"/>
            <w:sz w:val="24"/>
          </w:rPr>
          <w:t xml:space="preserve"> </w:t>
        </w:r>
        <w:r>
          <w:rPr>
            <w:sz w:val="24"/>
          </w:rPr>
          <w:t>business</w:t>
        </w:r>
        <w:r>
          <w:rPr>
            <w:spacing w:val="-4"/>
            <w:sz w:val="24"/>
          </w:rPr>
          <w:t xml:space="preserve"> </w:t>
        </w:r>
        <w:r>
          <w:rPr>
            <w:sz w:val="24"/>
          </w:rPr>
          <w:t>necessary</w:t>
        </w:r>
        <w:r>
          <w:rPr>
            <w:spacing w:val="-2"/>
            <w:sz w:val="24"/>
          </w:rPr>
          <w:t xml:space="preserve"> </w:t>
        </w:r>
        <w:r>
          <w:rPr>
            <w:sz w:val="24"/>
          </w:rPr>
          <w:t>to</w:t>
        </w:r>
        <w:r>
          <w:rPr>
            <w:spacing w:val="-3"/>
            <w:sz w:val="24"/>
          </w:rPr>
          <w:t xml:space="preserve"> </w:t>
        </w:r>
        <w:r>
          <w:rPr>
            <w:sz w:val="24"/>
          </w:rPr>
          <w:t>the</w:t>
        </w:r>
        <w:r>
          <w:rPr>
            <w:spacing w:val="-1"/>
            <w:sz w:val="24"/>
          </w:rPr>
          <w:t xml:space="preserve"> </w:t>
        </w:r>
        <w:r>
          <w:rPr>
            <w:sz w:val="24"/>
          </w:rPr>
          <w:t>operation of</w:t>
        </w:r>
        <w:r>
          <w:rPr>
            <w:spacing w:val="-3"/>
            <w:sz w:val="24"/>
          </w:rPr>
          <w:t xml:space="preserve"> </w:t>
        </w:r>
        <w:r>
          <w:rPr>
            <w:sz w:val="24"/>
          </w:rPr>
          <w:t>the</w:t>
        </w:r>
        <w:r>
          <w:rPr>
            <w:spacing w:val="-1"/>
            <w:sz w:val="24"/>
          </w:rPr>
          <w:t xml:space="preserve"> </w:t>
        </w:r>
        <w:r>
          <w:rPr>
            <w:spacing w:val="-2"/>
            <w:sz w:val="24"/>
          </w:rPr>
          <w:t>group</w:t>
        </w:r>
      </w:ins>
    </w:p>
    <w:p w14:paraId="2E9FB388" w14:textId="77777777" w:rsidR="00FA3A42" w:rsidRDefault="00FA3A42" w:rsidP="00FA3A42">
      <w:pPr>
        <w:pStyle w:val="ListParagraph"/>
        <w:numPr>
          <w:ilvl w:val="0"/>
          <w:numId w:val="3"/>
        </w:numPr>
        <w:tabs>
          <w:tab w:val="left" w:pos="1079"/>
        </w:tabs>
        <w:ind w:left="1079" w:hanging="359"/>
        <w:rPr>
          <w:ins w:id="103" w:author="Emily Wick" w:date="2026-04-20T14:17:00Z" w16du:dateUtc="2026-04-20T19:17:00Z"/>
          <w:sz w:val="24"/>
        </w:rPr>
      </w:pPr>
      <w:ins w:id="104" w:author="Emily Wick" w:date="2026-04-20T14:17:00Z" w16du:dateUtc="2026-04-20T19:17:00Z">
        <w:r>
          <w:rPr>
            <w:sz w:val="24"/>
          </w:rPr>
          <w:t>Share</w:t>
        </w:r>
        <w:r>
          <w:rPr>
            <w:spacing w:val="-3"/>
            <w:sz w:val="24"/>
          </w:rPr>
          <w:t xml:space="preserve"> </w:t>
        </w:r>
        <w:r>
          <w:rPr>
            <w:sz w:val="24"/>
          </w:rPr>
          <w:t>financial</w:t>
        </w:r>
        <w:r>
          <w:rPr>
            <w:spacing w:val="-1"/>
            <w:sz w:val="24"/>
          </w:rPr>
          <w:t xml:space="preserve"> </w:t>
        </w:r>
        <w:r>
          <w:rPr>
            <w:sz w:val="24"/>
          </w:rPr>
          <w:t>obligations</w:t>
        </w:r>
        <w:r>
          <w:rPr>
            <w:spacing w:val="-2"/>
            <w:sz w:val="24"/>
          </w:rPr>
          <w:t xml:space="preserve"> </w:t>
        </w:r>
        <w:r>
          <w:rPr>
            <w:sz w:val="24"/>
          </w:rPr>
          <w:t>and ownership as</w:t>
        </w:r>
        <w:r>
          <w:rPr>
            <w:spacing w:val="-4"/>
            <w:sz w:val="24"/>
          </w:rPr>
          <w:t xml:space="preserve"> </w:t>
        </w:r>
        <w:r>
          <w:rPr>
            <w:sz w:val="24"/>
          </w:rPr>
          <w:t>defined</w:t>
        </w:r>
        <w:r>
          <w:rPr>
            <w:spacing w:val="-3"/>
            <w:sz w:val="24"/>
          </w:rPr>
          <w:t xml:space="preserve"> </w:t>
        </w:r>
        <w:r>
          <w:rPr>
            <w:sz w:val="24"/>
          </w:rPr>
          <w:t>in</w:t>
        </w:r>
        <w:r>
          <w:rPr>
            <w:spacing w:val="1"/>
            <w:sz w:val="24"/>
          </w:rPr>
          <w:t xml:space="preserve"> </w:t>
        </w:r>
        <w:r>
          <w:rPr>
            <w:spacing w:val="-2"/>
            <w:sz w:val="24"/>
          </w:rPr>
          <w:t>Bylaws</w:t>
        </w:r>
      </w:ins>
    </w:p>
    <w:p w14:paraId="3FB73F40" w14:textId="77777777" w:rsidR="00FA3A42" w:rsidRDefault="00FA3A42" w:rsidP="00FA3A42">
      <w:pPr>
        <w:pStyle w:val="ListParagraph"/>
        <w:numPr>
          <w:ilvl w:val="0"/>
          <w:numId w:val="3"/>
        </w:numPr>
        <w:tabs>
          <w:tab w:val="left" w:pos="1079"/>
        </w:tabs>
        <w:ind w:left="1079" w:hanging="359"/>
        <w:rPr>
          <w:ins w:id="105" w:author="Emily Wick" w:date="2026-04-20T14:17:00Z" w16du:dateUtc="2026-04-20T19:17:00Z"/>
          <w:sz w:val="24"/>
        </w:rPr>
      </w:pPr>
      <w:ins w:id="106" w:author="Emily Wick" w:date="2026-04-20T14:17:00Z" w16du:dateUtc="2026-04-20T19:17:00Z">
        <w:r>
          <w:rPr>
            <w:sz w:val="24"/>
          </w:rPr>
          <w:t>Share</w:t>
        </w:r>
        <w:r>
          <w:rPr>
            <w:spacing w:val="2"/>
            <w:sz w:val="24"/>
          </w:rPr>
          <w:t xml:space="preserve"> </w:t>
        </w:r>
        <w:r>
          <w:rPr>
            <w:spacing w:val="-2"/>
            <w:sz w:val="24"/>
          </w:rPr>
          <w:t>knowledge</w:t>
        </w:r>
      </w:ins>
    </w:p>
    <w:p w14:paraId="740241BB" w14:textId="77777777" w:rsidR="00FA3A42" w:rsidRDefault="00FA3A42" w:rsidP="00FA3A42">
      <w:pPr>
        <w:pStyle w:val="ListParagraph"/>
        <w:numPr>
          <w:ilvl w:val="0"/>
          <w:numId w:val="3"/>
        </w:numPr>
        <w:tabs>
          <w:tab w:val="left" w:pos="1079"/>
        </w:tabs>
        <w:ind w:left="1079" w:hanging="359"/>
        <w:rPr>
          <w:ins w:id="107" w:author="Emily Wick" w:date="2026-04-20T14:17:00Z" w16du:dateUtc="2026-04-20T19:17:00Z"/>
          <w:sz w:val="24"/>
        </w:rPr>
      </w:pPr>
      <w:ins w:id="108" w:author="Emily Wick" w:date="2026-04-20T14:17:00Z" w16du:dateUtc="2026-04-20T19:17:00Z">
        <w:r>
          <w:rPr>
            <w:sz w:val="24"/>
          </w:rPr>
          <w:t xml:space="preserve">Sustain </w:t>
        </w:r>
        <w:r>
          <w:rPr>
            <w:spacing w:val="-2"/>
            <w:sz w:val="24"/>
          </w:rPr>
          <w:t>membership</w:t>
        </w:r>
      </w:ins>
    </w:p>
    <w:p w14:paraId="15A087B7" w14:textId="77777777" w:rsidR="00FA3A42" w:rsidRDefault="00FA3A42" w:rsidP="00FA3A42">
      <w:pPr>
        <w:pStyle w:val="ListParagraph"/>
        <w:numPr>
          <w:ilvl w:val="0"/>
          <w:numId w:val="3"/>
        </w:numPr>
        <w:tabs>
          <w:tab w:val="left" w:pos="1079"/>
        </w:tabs>
        <w:ind w:left="1079" w:hanging="359"/>
        <w:rPr>
          <w:ins w:id="109" w:author="Emily Wick" w:date="2026-04-20T14:17:00Z" w16du:dateUtc="2026-04-20T19:17:00Z"/>
          <w:sz w:val="24"/>
        </w:rPr>
      </w:pPr>
      <w:ins w:id="110" w:author="Emily Wick" w:date="2026-04-20T14:17:00Z" w16du:dateUtc="2026-04-20T19:17:00Z">
        <w:r>
          <w:rPr>
            <w:sz w:val="24"/>
          </w:rPr>
          <w:t>Ensure</w:t>
        </w:r>
        <w:r>
          <w:rPr>
            <w:spacing w:val="-2"/>
            <w:sz w:val="24"/>
          </w:rPr>
          <w:t xml:space="preserve"> </w:t>
        </w:r>
        <w:r>
          <w:rPr>
            <w:sz w:val="24"/>
          </w:rPr>
          <w:t>compliance</w:t>
        </w:r>
        <w:r>
          <w:rPr>
            <w:spacing w:val="-2"/>
            <w:sz w:val="24"/>
          </w:rPr>
          <w:t xml:space="preserve"> </w:t>
        </w:r>
        <w:r>
          <w:rPr>
            <w:sz w:val="24"/>
          </w:rPr>
          <w:t>with</w:t>
        </w:r>
        <w:r>
          <w:rPr>
            <w:spacing w:val="-2"/>
            <w:sz w:val="24"/>
          </w:rPr>
          <w:t xml:space="preserve"> </w:t>
        </w:r>
        <w:r>
          <w:rPr>
            <w:sz w:val="24"/>
          </w:rPr>
          <w:t>rules</w:t>
        </w:r>
        <w:r>
          <w:rPr>
            <w:spacing w:val="-2"/>
            <w:sz w:val="24"/>
          </w:rPr>
          <w:t xml:space="preserve"> </w:t>
        </w:r>
        <w:r>
          <w:rPr>
            <w:sz w:val="24"/>
          </w:rPr>
          <w:t>and</w:t>
        </w:r>
        <w:r>
          <w:rPr>
            <w:spacing w:val="-1"/>
            <w:sz w:val="24"/>
          </w:rPr>
          <w:t xml:space="preserve"> </w:t>
        </w:r>
        <w:r>
          <w:rPr>
            <w:sz w:val="24"/>
          </w:rPr>
          <w:t>regulations</w:t>
        </w:r>
        <w:r>
          <w:rPr>
            <w:spacing w:val="-2"/>
            <w:sz w:val="24"/>
          </w:rPr>
          <w:t xml:space="preserve"> </w:t>
        </w:r>
        <w:r>
          <w:rPr>
            <w:sz w:val="24"/>
          </w:rPr>
          <w:t>related</w:t>
        </w:r>
        <w:r>
          <w:rPr>
            <w:spacing w:val="-2"/>
            <w:sz w:val="24"/>
          </w:rPr>
          <w:t xml:space="preserve"> </w:t>
        </w:r>
        <w:r>
          <w:rPr>
            <w:sz w:val="24"/>
          </w:rPr>
          <w:t>to</w:t>
        </w:r>
        <w:r>
          <w:rPr>
            <w:spacing w:val="-2"/>
            <w:sz w:val="24"/>
          </w:rPr>
          <w:t xml:space="preserve"> </w:t>
        </w:r>
        <w:r>
          <w:rPr>
            <w:sz w:val="24"/>
          </w:rPr>
          <w:t>financial</w:t>
        </w:r>
        <w:r>
          <w:rPr>
            <w:spacing w:val="-2"/>
            <w:sz w:val="24"/>
          </w:rPr>
          <w:t xml:space="preserve"> </w:t>
        </w:r>
        <w:r>
          <w:rPr>
            <w:spacing w:val="-4"/>
            <w:sz w:val="24"/>
          </w:rPr>
          <w:t>data</w:t>
        </w:r>
      </w:ins>
    </w:p>
    <w:p w14:paraId="4A8336CB" w14:textId="77777777" w:rsidR="00FA3A42" w:rsidRDefault="00FA3A42" w:rsidP="00FA3A42">
      <w:pPr>
        <w:pStyle w:val="ListParagraph"/>
        <w:numPr>
          <w:ilvl w:val="0"/>
          <w:numId w:val="3"/>
        </w:numPr>
        <w:tabs>
          <w:tab w:val="left" w:pos="1079"/>
        </w:tabs>
        <w:ind w:left="1079" w:hanging="359"/>
        <w:rPr>
          <w:ins w:id="111" w:author="Emily Wick" w:date="2026-04-20T14:17:00Z" w16du:dateUtc="2026-04-20T19:17:00Z"/>
          <w:sz w:val="24"/>
        </w:rPr>
      </w:pPr>
      <w:ins w:id="112" w:author="Emily Wick" w:date="2026-04-20T14:17:00Z" w16du:dateUtc="2026-04-20T19:17:00Z">
        <w:r>
          <w:rPr>
            <w:sz w:val="24"/>
          </w:rPr>
          <w:lastRenderedPageBreak/>
          <w:t>Improve</w:t>
        </w:r>
        <w:r>
          <w:rPr>
            <w:spacing w:val="-1"/>
            <w:sz w:val="24"/>
          </w:rPr>
          <w:t xml:space="preserve"> </w:t>
        </w:r>
        <w:r>
          <w:rPr>
            <w:sz w:val="24"/>
          </w:rPr>
          <w:t>efficiencies</w:t>
        </w:r>
        <w:r>
          <w:rPr>
            <w:spacing w:val="-3"/>
            <w:sz w:val="24"/>
          </w:rPr>
          <w:t xml:space="preserve"> </w:t>
        </w:r>
        <w:r>
          <w:rPr>
            <w:sz w:val="24"/>
          </w:rPr>
          <w:t>for</w:t>
        </w:r>
        <w:r>
          <w:rPr>
            <w:spacing w:val="-2"/>
            <w:sz w:val="24"/>
          </w:rPr>
          <w:t xml:space="preserve"> users</w:t>
        </w:r>
      </w:ins>
    </w:p>
    <w:p w14:paraId="26D9F63E" w14:textId="77777777" w:rsidR="00FA3A42" w:rsidRDefault="00FA3A42" w:rsidP="00FA3A42">
      <w:pPr>
        <w:pStyle w:val="ListParagraph"/>
        <w:numPr>
          <w:ilvl w:val="0"/>
          <w:numId w:val="3"/>
        </w:numPr>
        <w:tabs>
          <w:tab w:val="left" w:pos="1080"/>
        </w:tabs>
        <w:ind w:right="1364"/>
        <w:rPr>
          <w:ins w:id="113" w:author="Emily Wick" w:date="2026-04-20T14:17:00Z" w16du:dateUtc="2026-04-20T19:17:00Z"/>
          <w:sz w:val="24"/>
        </w:rPr>
      </w:pPr>
      <w:ins w:id="114" w:author="Emily Wick" w:date="2026-04-20T14:17:00Z" w16du:dateUtc="2026-04-20T19:17:00Z">
        <w:r>
          <w:rPr>
            <w:sz w:val="24"/>
          </w:rPr>
          <w:t>Participate</w:t>
        </w:r>
        <w:r>
          <w:rPr>
            <w:spacing w:val="-5"/>
            <w:sz w:val="24"/>
          </w:rPr>
          <w:t xml:space="preserve"> </w:t>
        </w:r>
        <w:r>
          <w:rPr>
            <w:sz w:val="24"/>
          </w:rPr>
          <w:t>in</w:t>
        </w:r>
        <w:r>
          <w:rPr>
            <w:spacing w:val="-5"/>
            <w:sz w:val="24"/>
          </w:rPr>
          <w:t xml:space="preserve"> </w:t>
        </w:r>
        <w:r>
          <w:rPr>
            <w:sz w:val="24"/>
          </w:rPr>
          <w:t>the</w:t>
        </w:r>
        <w:r>
          <w:rPr>
            <w:spacing w:val="-3"/>
            <w:sz w:val="24"/>
          </w:rPr>
          <w:t xml:space="preserve"> </w:t>
        </w:r>
        <w:r>
          <w:rPr>
            <w:sz w:val="24"/>
          </w:rPr>
          <w:t>administration</w:t>
        </w:r>
        <w:r>
          <w:rPr>
            <w:spacing w:val="-2"/>
            <w:sz w:val="24"/>
          </w:rPr>
          <w:t xml:space="preserve"> </w:t>
        </w:r>
        <w:r>
          <w:rPr>
            <w:sz w:val="24"/>
          </w:rPr>
          <w:t>and</w:t>
        </w:r>
        <w:r>
          <w:rPr>
            <w:spacing w:val="-5"/>
            <w:sz w:val="24"/>
          </w:rPr>
          <w:t xml:space="preserve"> </w:t>
        </w:r>
        <w:r>
          <w:rPr>
            <w:sz w:val="24"/>
          </w:rPr>
          <w:t>functions</w:t>
        </w:r>
        <w:r>
          <w:rPr>
            <w:spacing w:val="-6"/>
            <w:sz w:val="24"/>
          </w:rPr>
          <w:t xml:space="preserve"> </w:t>
        </w:r>
        <w:r>
          <w:rPr>
            <w:sz w:val="24"/>
          </w:rPr>
          <w:t>necessary</w:t>
        </w:r>
        <w:r>
          <w:rPr>
            <w:spacing w:val="-4"/>
            <w:sz w:val="24"/>
          </w:rPr>
          <w:t xml:space="preserve"> </w:t>
        </w:r>
        <w:r>
          <w:rPr>
            <w:sz w:val="24"/>
          </w:rPr>
          <w:t>to</w:t>
        </w:r>
        <w:r>
          <w:rPr>
            <w:spacing w:val="-3"/>
            <w:sz w:val="24"/>
          </w:rPr>
          <w:t xml:space="preserve"> </w:t>
        </w:r>
        <w:r>
          <w:rPr>
            <w:sz w:val="24"/>
          </w:rPr>
          <w:t>sustain</w:t>
        </w:r>
        <w:r>
          <w:rPr>
            <w:spacing w:val="-2"/>
            <w:sz w:val="24"/>
          </w:rPr>
          <w:t xml:space="preserve"> </w:t>
        </w:r>
        <w:r>
          <w:rPr>
            <w:sz w:val="24"/>
          </w:rPr>
          <w:t>the</w:t>
        </w:r>
        <w:r>
          <w:rPr>
            <w:spacing w:val="-5"/>
            <w:sz w:val="24"/>
          </w:rPr>
          <w:t xml:space="preserve"> </w:t>
        </w:r>
        <w:r>
          <w:rPr>
            <w:sz w:val="24"/>
          </w:rPr>
          <w:t>group</w:t>
        </w:r>
        <w:r>
          <w:rPr>
            <w:spacing w:val="-5"/>
            <w:sz w:val="24"/>
          </w:rPr>
          <w:t xml:space="preserve"> </w:t>
        </w:r>
        <w:r>
          <w:rPr>
            <w:sz w:val="24"/>
          </w:rPr>
          <w:t>and software systems</w:t>
        </w:r>
      </w:ins>
    </w:p>
    <w:p w14:paraId="12C882F7" w14:textId="77777777" w:rsidR="00FA3A42" w:rsidRDefault="00FA3A42" w:rsidP="00FA3A42">
      <w:pPr>
        <w:pStyle w:val="ListParagraph"/>
        <w:numPr>
          <w:ilvl w:val="0"/>
          <w:numId w:val="3"/>
        </w:numPr>
        <w:tabs>
          <w:tab w:val="left" w:pos="1079"/>
        </w:tabs>
        <w:spacing w:line="293" w:lineRule="exact"/>
        <w:ind w:left="1079" w:hanging="359"/>
        <w:rPr>
          <w:ins w:id="115" w:author="Emily Wick" w:date="2026-04-20T14:17:00Z" w16du:dateUtc="2026-04-20T19:17:00Z"/>
          <w:sz w:val="24"/>
        </w:rPr>
      </w:pPr>
      <w:ins w:id="116" w:author="Emily Wick" w:date="2026-04-20T14:17:00Z" w16du:dateUtc="2026-04-20T19:17:00Z">
        <w:r>
          <w:rPr>
            <w:sz w:val="24"/>
          </w:rPr>
          <w:t>Develop</w:t>
        </w:r>
        <w:r>
          <w:rPr>
            <w:spacing w:val="-2"/>
            <w:sz w:val="24"/>
          </w:rPr>
          <w:t xml:space="preserve"> </w:t>
        </w:r>
        <w:r>
          <w:rPr>
            <w:sz w:val="24"/>
          </w:rPr>
          <w:t>software systems</w:t>
        </w:r>
        <w:r>
          <w:rPr>
            <w:spacing w:val="-1"/>
            <w:sz w:val="24"/>
          </w:rPr>
          <w:t xml:space="preserve"> </w:t>
        </w:r>
        <w:r>
          <w:rPr>
            <w:sz w:val="24"/>
          </w:rPr>
          <w:t>to</w:t>
        </w:r>
        <w:r>
          <w:rPr>
            <w:spacing w:val="-3"/>
            <w:sz w:val="24"/>
          </w:rPr>
          <w:t xml:space="preserve"> </w:t>
        </w:r>
        <w:r>
          <w:rPr>
            <w:sz w:val="24"/>
          </w:rPr>
          <w:t>meet</w:t>
        </w:r>
        <w:r>
          <w:rPr>
            <w:spacing w:val="-2"/>
            <w:sz w:val="24"/>
          </w:rPr>
          <w:t xml:space="preserve"> </w:t>
        </w:r>
        <w:r>
          <w:rPr>
            <w:sz w:val="24"/>
          </w:rPr>
          <w:t>the</w:t>
        </w:r>
        <w:r>
          <w:rPr>
            <w:spacing w:val="-2"/>
            <w:sz w:val="24"/>
          </w:rPr>
          <w:t xml:space="preserve"> </w:t>
        </w:r>
        <w:r>
          <w:rPr>
            <w:sz w:val="24"/>
          </w:rPr>
          <w:t>needs</w:t>
        </w:r>
        <w:r>
          <w:rPr>
            <w:spacing w:val="-3"/>
            <w:sz w:val="24"/>
          </w:rPr>
          <w:t xml:space="preserve"> </w:t>
        </w:r>
        <w:r>
          <w:rPr>
            <w:sz w:val="24"/>
          </w:rPr>
          <w:t>of</w:t>
        </w:r>
        <w:r>
          <w:rPr>
            <w:spacing w:val="-2"/>
            <w:sz w:val="24"/>
          </w:rPr>
          <w:t xml:space="preserve"> </w:t>
        </w:r>
        <w:r>
          <w:rPr>
            <w:sz w:val="24"/>
          </w:rPr>
          <w:t xml:space="preserve">the </w:t>
        </w:r>
        <w:r>
          <w:t>IFS Advisory Committee</w:t>
        </w:r>
        <w:r>
          <w:rPr>
            <w:spacing w:val="-2"/>
            <w:sz w:val="24"/>
          </w:rPr>
          <w:t xml:space="preserve"> </w:t>
        </w:r>
        <w:r>
          <w:rPr>
            <w:sz w:val="24"/>
          </w:rPr>
          <w:t>and</w:t>
        </w:r>
        <w:r>
          <w:rPr>
            <w:spacing w:val="1"/>
            <w:sz w:val="24"/>
          </w:rPr>
          <w:t xml:space="preserve"> </w:t>
        </w:r>
        <w:r>
          <w:rPr>
            <w:sz w:val="24"/>
          </w:rPr>
          <w:t>all IFS</w:t>
        </w:r>
        <w:r>
          <w:rPr>
            <w:spacing w:val="-3"/>
            <w:sz w:val="24"/>
          </w:rPr>
          <w:t xml:space="preserve"> </w:t>
        </w:r>
        <w:r>
          <w:rPr>
            <w:spacing w:val="-2"/>
            <w:sz w:val="24"/>
          </w:rPr>
          <w:t>users</w:t>
        </w:r>
      </w:ins>
    </w:p>
    <w:p w14:paraId="3154FA6C" w14:textId="77777777" w:rsidR="00FA3A42" w:rsidRDefault="00FA3A42" w:rsidP="00FA3A42">
      <w:pPr>
        <w:pStyle w:val="ListParagraph"/>
        <w:spacing w:line="293" w:lineRule="exact"/>
        <w:rPr>
          <w:ins w:id="117" w:author="Emily Wick" w:date="2026-04-20T14:17:00Z" w16du:dateUtc="2026-04-20T19:17:00Z"/>
          <w:sz w:val="24"/>
        </w:rPr>
        <w:sectPr w:rsidR="00FA3A42" w:rsidSect="00FA3A42">
          <w:pgSz w:w="12240" w:h="15840"/>
          <w:pgMar w:top="1420" w:right="720" w:bottom="940" w:left="1080" w:header="0" w:footer="748" w:gutter="0"/>
          <w:cols w:space="720"/>
        </w:sectPr>
      </w:pPr>
    </w:p>
    <w:p w14:paraId="2417E005" w14:textId="77777777" w:rsidR="00FA3A42" w:rsidRDefault="00FA3A42" w:rsidP="00FA3A42">
      <w:pPr>
        <w:pStyle w:val="ListParagraph"/>
        <w:numPr>
          <w:ilvl w:val="0"/>
          <w:numId w:val="3"/>
        </w:numPr>
        <w:tabs>
          <w:tab w:val="left" w:pos="1079"/>
        </w:tabs>
        <w:spacing w:before="39"/>
        <w:ind w:left="1079" w:hanging="359"/>
        <w:rPr>
          <w:ins w:id="118" w:author="Emily Wick" w:date="2026-04-20T14:17:00Z" w16du:dateUtc="2026-04-20T19:17:00Z"/>
          <w:sz w:val="24"/>
        </w:rPr>
      </w:pPr>
      <w:ins w:id="119" w:author="Emily Wick" w:date="2026-04-20T14:17:00Z" w16du:dateUtc="2026-04-20T19:17:00Z">
        <w:r>
          <w:rPr>
            <w:sz w:val="24"/>
          </w:rPr>
          <w:lastRenderedPageBreak/>
          <w:t>Actively</w:t>
        </w:r>
        <w:r>
          <w:rPr>
            <w:spacing w:val="-2"/>
            <w:sz w:val="24"/>
          </w:rPr>
          <w:t xml:space="preserve"> </w:t>
        </w:r>
        <w:r>
          <w:rPr>
            <w:sz w:val="24"/>
          </w:rPr>
          <w:t>solicit</w:t>
        </w:r>
        <w:r>
          <w:rPr>
            <w:spacing w:val="-3"/>
            <w:sz w:val="24"/>
          </w:rPr>
          <w:t xml:space="preserve"> </w:t>
        </w:r>
        <w:r>
          <w:rPr>
            <w:sz w:val="24"/>
          </w:rPr>
          <w:t>representation</w:t>
        </w:r>
        <w:r>
          <w:rPr>
            <w:spacing w:val="-3"/>
            <w:sz w:val="24"/>
          </w:rPr>
          <w:t xml:space="preserve"> </w:t>
        </w:r>
        <w:r>
          <w:rPr>
            <w:sz w:val="24"/>
          </w:rPr>
          <w:t>and input</w:t>
        </w:r>
        <w:r>
          <w:rPr>
            <w:spacing w:val="-3"/>
            <w:sz w:val="24"/>
          </w:rPr>
          <w:t xml:space="preserve"> </w:t>
        </w:r>
        <w:r>
          <w:rPr>
            <w:sz w:val="24"/>
          </w:rPr>
          <w:t>from</w:t>
        </w:r>
        <w:r>
          <w:rPr>
            <w:spacing w:val="-4"/>
            <w:sz w:val="24"/>
          </w:rPr>
          <w:t xml:space="preserve"> </w:t>
        </w:r>
        <w:r>
          <w:rPr>
            <w:sz w:val="24"/>
          </w:rPr>
          <w:t>all</w:t>
        </w:r>
        <w:r>
          <w:rPr>
            <w:spacing w:val="-3"/>
            <w:sz w:val="24"/>
          </w:rPr>
          <w:t xml:space="preserve"> </w:t>
        </w:r>
        <w:r>
          <w:rPr>
            <w:spacing w:val="-2"/>
            <w:sz w:val="24"/>
          </w:rPr>
          <w:t>members</w:t>
        </w:r>
      </w:ins>
    </w:p>
    <w:p w14:paraId="42F9F10A" w14:textId="77777777" w:rsidR="00FA3A42" w:rsidRDefault="00FA3A42" w:rsidP="00FA3A42">
      <w:pPr>
        <w:pStyle w:val="ListParagraph"/>
        <w:numPr>
          <w:ilvl w:val="0"/>
          <w:numId w:val="3"/>
        </w:numPr>
        <w:tabs>
          <w:tab w:val="left" w:pos="1079"/>
        </w:tabs>
        <w:ind w:left="1079" w:hanging="359"/>
        <w:rPr>
          <w:ins w:id="120" w:author="Emily Wick" w:date="2026-04-20T14:17:00Z" w16du:dateUtc="2026-04-20T19:17:00Z"/>
          <w:sz w:val="24"/>
        </w:rPr>
      </w:pPr>
      <w:ins w:id="121" w:author="Emily Wick" w:date="2026-04-20T14:17:00Z" w16du:dateUtc="2026-04-20T19:17:00Z">
        <w:r>
          <w:rPr>
            <w:sz w:val="24"/>
          </w:rPr>
          <w:t>Maintain</w:t>
        </w:r>
        <w:r>
          <w:rPr>
            <w:spacing w:val="-2"/>
            <w:sz w:val="24"/>
          </w:rPr>
          <w:t xml:space="preserve"> </w:t>
        </w:r>
        <w:r>
          <w:rPr>
            <w:sz w:val="24"/>
          </w:rPr>
          <w:t>integrity</w:t>
        </w:r>
        <w:r>
          <w:rPr>
            <w:spacing w:val="-3"/>
            <w:sz w:val="24"/>
          </w:rPr>
          <w:t xml:space="preserve"> </w:t>
        </w:r>
        <w:r>
          <w:rPr>
            <w:sz w:val="24"/>
          </w:rPr>
          <w:t>of</w:t>
        </w:r>
        <w:r>
          <w:rPr>
            <w:spacing w:val="-2"/>
            <w:sz w:val="24"/>
          </w:rPr>
          <w:t xml:space="preserve"> </w:t>
        </w:r>
        <w:r>
          <w:rPr>
            <w:sz w:val="24"/>
          </w:rPr>
          <w:t>the</w:t>
        </w:r>
        <w:r>
          <w:rPr>
            <w:spacing w:val="-1"/>
            <w:sz w:val="24"/>
          </w:rPr>
          <w:t xml:space="preserve"> </w:t>
        </w:r>
        <w:r>
          <w:rPr>
            <w:spacing w:val="-2"/>
            <w:sz w:val="24"/>
          </w:rPr>
          <w:t>software</w:t>
        </w:r>
      </w:ins>
    </w:p>
    <w:p w14:paraId="1FDB0F5B" w14:textId="0FF15DA3" w:rsidR="000B262C" w:rsidDel="00BC1DA0" w:rsidRDefault="007A6A47">
      <w:pPr>
        <w:pStyle w:val="BodyText"/>
        <w:spacing w:before="293"/>
        <w:ind w:left="360" w:right="744"/>
        <w:rPr>
          <w:del w:id="122" w:author="Emily Wick" w:date="2026-04-20T14:19:00Z" w16du:dateUtc="2026-04-20T19:19:00Z"/>
        </w:rPr>
      </w:pPr>
      <w:del w:id="123" w:author="Emily Wick" w:date="2026-04-20T14:19:00Z" w16du:dateUtc="2026-04-20T19:19:00Z">
        <w:r w:rsidDel="00BC1DA0">
          <w:delText xml:space="preserve">The </w:delText>
        </w:r>
      </w:del>
      <w:del w:id="124" w:author="Emily Wick" w:date="2026-02-05T11:58:00Z" w16du:dateUtc="2026-02-05T17:58:00Z">
        <w:r w:rsidDel="00942B00">
          <w:delText xml:space="preserve">Joint </w:delText>
        </w:r>
      </w:del>
      <w:del w:id="125" w:author="Emily Wick" w:date="2026-04-20T14:19:00Z" w16du:dateUtc="2026-04-20T19:19:00Z">
        <w:r w:rsidDel="00BC1DA0">
          <w:delText>IFS Committee</w:delText>
        </w:r>
      </w:del>
      <w:del w:id="126" w:author="Emily Wick" w:date="2026-02-05T11:58:00Z" w16du:dateUtc="2026-02-05T17:58:00Z">
        <w:r w:rsidDel="00942B00">
          <w:delText>, hereafter referred to as JIC,</w:delText>
        </w:r>
      </w:del>
      <w:del w:id="127" w:author="Emily Wick" w:date="2026-04-20T14:19:00Z" w16du:dateUtc="2026-04-20T19:19:00Z">
        <w:r w:rsidDel="00BC1DA0">
          <w:delText xml:space="preserve"> exists to collectively oversee the Integrated Financial System, hereafter referred to as IFS or IFS/IFSpi, financial software system collectively owned by IFS Users that are members of IFS User Groups that agree to cooperate for the purpose of providing coordination, ensuring continuity of software maintenance and county financial operations using IFS. The purpose of these </w:delText>
        </w:r>
      </w:del>
      <w:del w:id="128" w:author="Emily Wick" w:date="2026-02-05T11:58:00Z" w16du:dateUtc="2026-02-05T17:58:00Z">
        <w:r w:rsidDel="00942B00">
          <w:delText xml:space="preserve">JIC </w:delText>
        </w:r>
      </w:del>
      <w:del w:id="129" w:author="Emily Wick" w:date="2026-04-20T14:19:00Z" w16du:dateUtc="2026-04-20T19:19:00Z">
        <w:r w:rsidDel="00BC1DA0">
          <w:delText xml:space="preserve">Rules and Regulations is to define the manner in which </w:delText>
        </w:r>
      </w:del>
      <w:del w:id="130" w:author="Emily Wick" w:date="2026-02-05T11:58:00Z" w16du:dateUtc="2026-02-05T17:58:00Z">
        <w:r w:rsidDel="00942B00">
          <w:delText xml:space="preserve">JIC </w:delText>
        </w:r>
      </w:del>
      <w:del w:id="131" w:author="Emily Wick" w:date="2026-04-20T14:19:00Z" w16du:dateUtc="2026-04-20T19:19:00Z">
        <w:r w:rsidDel="00BC1DA0">
          <w:delText>shall operate, the rights, privileges and obligations of each IFS User Group and</w:delText>
        </w:r>
        <w:r w:rsidDel="00BC1DA0">
          <w:rPr>
            <w:spacing w:val="-2"/>
          </w:rPr>
          <w:delText xml:space="preserve"> </w:delText>
        </w:r>
        <w:r w:rsidDel="00BC1DA0">
          <w:delText>their respective</w:delText>
        </w:r>
        <w:r w:rsidDel="00BC1DA0">
          <w:rPr>
            <w:spacing w:val="-2"/>
          </w:rPr>
          <w:delText xml:space="preserve"> </w:delText>
        </w:r>
        <w:r w:rsidDel="00BC1DA0">
          <w:delText>members</w:delText>
        </w:r>
        <w:r w:rsidDel="00BC1DA0">
          <w:rPr>
            <w:spacing w:val="-1"/>
          </w:rPr>
          <w:delText xml:space="preserve"> </w:delText>
        </w:r>
        <w:r w:rsidDel="00BC1DA0">
          <w:delText xml:space="preserve">to </w:delText>
        </w:r>
      </w:del>
      <w:del w:id="132" w:author="Emily Wick" w:date="2026-02-05T11:59:00Z" w16du:dateUtc="2026-02-05T17:59:00Z">
        <w:r w:rsidDel="00942B00">
          <w:delText>JIC</w:delText>
        </w:r>
      </w:del>
      <w:del w:id="133" w:author="Emily Wick" w:date="2026-04-20T14:19:00Z" w16du:dateUtc="2026-04-20T19:19:00Z">
        <w:r w:rsidDel="00BC1DA0">
          <w:delText>,</w:delText>
        </w:r>
        <w:r w:rsidDel="00BC1DA0">
          <w:rPr>
            <w:spacing w:val="-3"/>
          </w:rPr>
          <w:delText xml:space="preserve"> </w:delText>
        </w:r>
        <w:r w:rsidDel="00BC1DA0">
          <w:delText>to</w:delText>
        </w:r>
        <w:r w:rsidDel="00BC1DA0">
          <w:rPr>
            <w:spacing w:val="-2"/>
          </w:rPr>
          <w:delText xml:space="preserve"> </w:delText>
        </w:r>
        <w:r w:rsidDel="00BC1DA0">
          <w:delText>provide direction</w:delText>
        </w:r>
        <w:r w:rsidDel="00BC1DA0">
          <w:rPr>
            <w:spacing w:val="-2"/>
          </w:rPr>
          <w:delText xml:space="preserve"> </w:delText>
        </w:r>
        <w:r w:rsidDel="00BC1DA0">
          <w:delText>to</w:delText>
        </w:r>
        <w:r w:rsidDel="00BC1DA0">
          <w:rPr>
            <w:spacing w:val="-2"/>
          </w:rPr>
          <w:delText xml:space="preserve"> </w:delText>
        </w:r>
        <w:r w:rsidDel="00BC1DA0">
          <w:delText>the staff of</w:delText>
        </w:r>
        <w:r w:rsidDel="00BC1DA0">
          <w:rPr>
            <w:spacing w:val="-2"/>
          </w:rPr>
          <w:delText xml:space="preserve"> </w:delText>
        </w:r>
        <w:r w:rsidDel="00BC1DA0">
          <w:delText>MnCCC</w:delText>
        </w:r>
        <w:r w:rsidDel="00BC1DA0">
          <w:rPr>
            <w:spacing w:val="-1"/>
          </w:rPr>
          <w:delText xml:space="preserve"> </w:delText>
        </w:r>
        <w:r w:rsidDel="00BC1DA0">
          <w:delText>and to</w:delText>
        </w:r>
        <w:r w:rsidDel="00BC1DA0">
          <w:rPr>
            <w:spacing w:val="-2"/>
          </w:rPr>
          <w:delText xml:space="preserve"> </w:delText>
        </w:r>
        <w:r w:rsidDel="00BC1DA0">
          <w:delText>conduct</w:delText>
        </w:r>
        <w:r w:rsidDel="00BC1DA0">
          <w:rPr>
            <w:spacing w:val="-4"/>
          </w:rPr>
          <w:delText xml:space="preserve"> </w:delText>
        </w:r>
        <w:r w:rsidDel="00BC1DA0">
          <w:delText>business</w:delText>
        </w:r>
        <w:r w:rsidDel="00BC1DA0">
          <w:rPr>
            <w:spacing w:val="-3"/>
          </w:rPr>
          <w:delText xml:space="preserve"> </w:delText>
        </w:r>
        <w:r w:rsidDel="00BC1DA0">
          <w:delText>necessary</w:delText>
        </w:r>
        <w:r w:rsidDel="00BC1DA0">
          <w:rPr>
            <w:spacing w:val="-3"/>
          </w:rPr>
          <w:delText xml:space="preserve"> </w:delText>
        </w:r>
        <w:r w:rsidDel="00BC1DA0">
          <w:delText>to</w:delText>
        </w:r>
        <w:r w:rsidDel="00BC1DA0">
          <w:rPr>
            <w:spacing w:val="-4"/>
          </w:rPr>
          <w:delText xml:space="preserve"> </w:delText>
        </w:r>
        <w:r w:rsidDel="00BC1DA0">
          <w:delText>the</w:delText>
        </w:r>
        <w:r w:rsidDel="00BC1DA0">
          <w:rPr>
            <w:spacing w:val="-2"/>
          </w:rPr>
          <w:delText xml:space="preserve"> </w:delText>
        </w:r>
        <w:r w:rsidDel="00BC1DA0">
          <w:delText>operation</w:delText>
        </w:r>
        <w:r w:rsidDel="00BC1DA0">
          <w:rPr>
            <w:spacing w:val="-1"/>
          </w:rPr>
          <w:delText xml:space="preserve"> </w:delText>
        </w:r>
        <w:r w:rsidDel="00BC1DA0">
          <w:delText>of</w:delText>
        </w:r>
        <w:r w:rsidDel="00BC1DA0">
          <w:rPr>
            <w:spacing w:val="-1"/>
          </w:rPr>
          <w:delText xml:space="preserve"> </w:delText>
        </w:r>
      </w:del>
      <w:del w:id="134" w:author="Emily Wick" w:date="2026-02-05T11:59:00Z" w16du:dateUtc="2026-02-05T17:59:00Z">
        <w:r w:rsidDel="00942B00">
          <w:delText>JIC</w:delText>
        </w:r>
        <w:r w:rsidDel="00942B00">
          <w:rPr>
            <w:spacing w:val="-3"/>
          </w:rPr>
          <w:delText xml:space="preserve"> </w:delText>
        </w:r>
      </w:del>
      <w:del w:id="135" w:author="Emily Wick" w:date="2026-04-20T14:19:00Z" w16du:dateUtc="2026-04-20T19:19:00Z">
        <w:r w:rsidDel="00BC1DA0">
          <w:delText>as</w:delText>
        </w:r>
        <w:r w:rsidDel="00BC1DA0">
          <w:rPr>
            <w:spacing w:val="-5"/>
          </w:rPr>
          <w:delText xml:space="preserve"> </w:delText>
        </w:r>
        <w:r w:rsidDel="00BC1DA0">
          <w:delText>directed</w:delText>
        </w:r>
        <w:r w:rsidDel="00BC1DA0">
          <w:rPr>
            <w:spacing w:val="-4"/>
          </w:rPr>
          <w:delText xml:space="preserve"> </w:delText>
        </w:r>
        <w:r w:rsidDel="00BC1DA0">
          <w:delText>by</w:delText>
        </w:r>
        <w:r w:rsidDel="00BC1DA0">
          <w:rPr>
            <w:spacing w:val="-3"/>
          </w:rPr>
          <w:delText xml:space="preserve"> </w:delText>
        </w:r>
        <w:r w:rsidDel="00BC1DA0">
          <w:delText>the</w:delText>
        </w:r>
        <w:r w:rsidDel="00BC1DA0">
          <w:rPr>
            <w:spacing w:val="-4"/>
          </w:rPr>
          <w:delText xml:space="preserve"> </w:delText>
        </w:r>
        <w:r w:rsidDel="00BC1DA0">
          <w:delText>elected</w:delText>
        </w:r>
        <w:r w:rsidDel="00BC1DA0">
          <w:rPr>
            <w:spacing w:val="-4"/>
          </w:rPr>
          <w:delText xml:space="preserve"> </w:delText>
        </w:r>
        <w:r w:rsidDel="00BC1DA0">
          <w:delText xml:space="preserve">representatives serving on </w:delText>
        </w:r>
      </w:del>
      <w:del w:id="136" w:author="Emily Wick" w:date="2026-02-05T11:59:00Z" w16du:dateUtc="2026-02-05T17:59:00Z">
        <w:r w:rsidDel="00942B00">
          <w:delText>JIC</w:delText>
        </w:r>
      </w:del>
      <w:del w:id="137" w:author="Emily Wick" w:date="2026-04-20T14:19:00Z" w16du:dateUtc="2026-04-20T19:19:00Z">
        <w:r w:rsidDel="00BC1DA0">
          <w:delText>.</w:delText>
        </w:r>
      </w:del>
    </w:p>
    <w:p w14:paraId="1FDB0F5C" w14:textId="77777777" w:rsidR="000B262C" w:rsidRDefault="000B262C">
      <w:pPr>
        <w:pStyle w:val="BodyText"/>
      </w:pPr>
    </w:p>
    <w:p w14:paraId="1FDB0F5D" w14:textId="77777777" w:rsidR="000B262C" w:rsidRDefault="007A6A47">
      <w:pPr>
        <w:pStyle w:val="Heading1"/>
        <w:spacing w:before="1"/>
        <w:ind w:left="4430" w:right="4787" w:hanging="2"/>
        <w:rPr>
          <w:u w:val="none"/>
        </w:rPr>
      </w:pPr>
      <w:bookmarkStart w:id="138" w:name="Article_II"/>
      <w:bookmarkStart w:id="139" w:name="_bookmark3"/>
      <w:bookmarkEnd w:id="138"/>
      <w:bookmarkEnd w:id="139"/>
      <w:r>
        <w:t>Article II</w:t>
      </w:r>
      <w:r>
        <w:rPr>
          <w:u w:val="none"/>
        </w:rPr>
        <w:t xml:space="preserve"> </w:t>
      </w:r>
      <w:bookmarkStart w:id="140" w:name="Definitions"/>
      <w:bookmarkStart w:id="141" w:name="_bookmark4"/>
      <w:bookmarkEnd w:id="140"/>
      <w:bookmarkEnd w:id="141"/>
      <w:r>
        <w:rPr>
          <w:spacing w:val="-2"/>
        </w:rPr>
        <w:t>Definitions</w:t>
      </w:r>
    </w:p>
    <w:p w14:paraId="1FDB0F5E" w14:textId="595E7E48" w:rsidR="000B262C" w:rsidRDefault="007A6A47">
      <w:pPr>
        <w:pStyle w:val="ListParagraph"/>
        <w:tabs>
          <w:tab w:val="left" w:pos="1079"/>
        </w:tabs>
        <w:spacing w:before="292"/>
        <w:ind w:firstLine="0"/>
        <w:rPr>
          <w:sz w:val="24"/>
        </w:rPr>
        <w:pPrChange w:id="142" w:author="Emily Wick" w:date="2026-04-20T14:22:00Z" w16du:dateUtc="2026-04-20T19:22:00Z">
          <w:pPr>
            <w:pStyle w:val="ListParagraph"/>
            <w:numPr>
              <w:numId w:val="2"/>
            </w:numPr>
            <w:tabs>
              <w:tab w:val="left" w:pos="1079"/>
            </w:tabs>
            <w:spacing w:before="292"/>
            <w:ind w:left="1080" w:hanging="360"/>
          </w:pPr>
        </w:pPrChange>
      </w:pPr>
      <w:del w:id="143" w:author="Emily Wick" w:date="2026-02-05T11:59:00Z" w16du:dateUtc="2026-02-05T17:59:00Z">
        <w:r w:rsidDel="00942B00">
          <w:rPr>
            <w:b/>
            <w:sz w:val="24"/>
          </w:rPr>
          <w:delText>JIC</w:delText>
        </w:r>
        <w:r w:rsidDel="00942B00">
          <w:rPr>
            <w:b/>
            <w:spacing w:val="-1"/>
            <w:sz w:val="24"/>
          </w:rPr>
          <w:delText xml:space="preserve"> </w:delText>
        </w:r>
      </w:del>
      <w:del w:id="144" w:author="Emily Wick" w:date="2026-04-20T14:22:00Z" w16du:dateUtc="2026-04-20T19:22:00Z">
        <w:r w:rsidDel="00964C15">
          <w:rPr>
            <w:sz w:val="24"/>
          </w:rPr>
          <w:delText>shall</w:delText>
        </w:r>
        <w:r w:rsidDel="00964C15">
          <w:rPr>
            <w:spacing w:val="-4"/>
            <w:sz w:val="24"/>
          </w:rPr>
          <w:delText xml:space="preserve"> </w:delText>
        </w:r>
        <w:r w:rsidDel="00964C15">
          <w:rPr>
            <w:sz w:val="24"/>
          </w:rPr>
          <w:delText>mean</w:delText>
        </w:r>
        <w:r w:rsidDel="00964C15">
          <w:rPr>
            <w:spacing w:val="1"/>
            <w:sz w:val="24"/>
          </w:rPr>
          <w:delText xml:space="preserve"> </w:delText>
        </w:r>
        <w:r w:rsidDel="00964C15">
          <w:rPr>
            <w:sz w:val="24"/>
          </w:rPr>
          <w:delText>the</w:delText>
        </w:r>
        <w:r w:rsidDel="00964C15">
          <w:rPr>
            <w:spacing w:val="-3"/>
            <w:sz w:val="24"/>
          </w:rPr>
          <w:delText xml:space="preserve"> </w:delText>
        </w:r>
      </w:del>
      <w:del w:id="145" w:author="Emily Wick" w:date="2026-02-05T11:59:00Z" w16du:dateUtc="2026-02-05T17:59:00Z">
        <w:r w:rsidDel="00942B00">
          <w:rPr>
            <w:sz w:val="24"/>
          </w:rPr>
          <w:delText xml:space="preserve">Joint </w:delText>
        </w:r>
      </w:del>
      <w:del w:id="146" w:author="Emily Wick" w:date="2026-04-20T14:22:00Z" w16du:dateUtc="2026-04-20T19:22:00Z">
        <w:r w:rsidDel="00964C15">
          <w:rPr>
            <w:sz w:val="24"/>
          </w:rPr>
          <w:delText xml:space="preserve">IFS </w:delText>
        </w:r>
        <w:r w:rsidDel="00964C15">
          <w:rPr>
            <w:spacing w:val="-2"/>
            <w:sz w:val="24"/>
          </w:rPr>
          <w:delText>Committee.</w:delText>
        </w:r>
      </w:del>
    </w:p>
    <w:p w14:paraId="1FDB0F5F" w14:textId="4AB4C941" w:rsidR="000B262C" w:rsidRDefault="007A6A47">
      <w:pPr>
        <w:pStyle w:val="ListParagraph"/>
        <w:numPr>
          <w:ilvl w:val="0"/>
          <w:numId w:val="2"/>
        </w:numPr>
        <w:tabs>
          <w:tab w:val="left" w:pos="1079"/>
        </w:tabs>
        <w:ind w:left="1079" w:right="1219"/>
        <w:rPr>
          <w:sz w:val="24"/>
        </w:rPr>
      </w:pPr>
      <w:r>
        <w:rPr>
          <w:b/>
          <w:sz w:val="24"/>
        </w:rPr>
        <w:t>IFS/IFSpi</w:t>
      </w:r>
      <w:r>
        <w:rPr>
          <w:b/>
          <w:spacing w:val="-4"/>
          <w:sz w:val="24"/>
        </w:rPr>
        <w:t xml:space="preserve"> </w:t>
      </w:r>
      <w:r>
        <w:rPr>
          <w:sz w:val="24"/>
        </w:rPr>
        <w:t>shall</w:t>
      </w:r>
      <w:r>
        <w:rPr>
          <w:spacing w:val="-5"/>
          <w:sz w:val="24"/>
        </w:rPr>
        <w:t xml:space="preserve"> </w:t>
      </w:r>
      <w:r>
        <w:rPr>
          <w:sz w:val="24"/>
        </w:rPr>
        <w:t>mean</w:t>
      </w:r>
      <w:r>
        <w:rPr>
          <w:spacing w:val="-4"/>
          <w:sz w:val="24"/>
        </w:rPr>
        <w:t xml:space="preserve"> </w:t>
      </w:r>
      <w:r>
        <w:rPr>
          <w:sz w:val="24"/>
        </w:rPr>
        <w:t>the</w:t>
      </w:r>
      <w:r>
        <w:rPr>
          <w:spacing w:val="-4"/>
          <w:sz w:val="24"/>
        </w:rPr>
        <w:t xml:space="preserve"> </w:t>
      </w:r>
      <w:r>
        <w:rPr>
          <w:sz w:val="24"/>
        </w:rPr>
        <w:t>financial</w:t>
      </w:r>
      <w:r>
        <w:rPr>
          <w:spacing w:val="-2"/>
          <w:sz w:val="24"/>
        </w:rPr>
        <w:t xml:space="preserve"> </w:t>
      </w:r>
      <w:r>
        <w:rPr>
          <w:sz w:val="24"/>
        </w:rPr>
        <w:t>software</w:t>
      </w:r>
      <w:r>
        <w:rPr>
          <w:spacing w:val="-2"/>
          <w:sz w:val="24"/>
        </w:rPr>
        <w:t xml:space="preserve"> </w:t>
      </w:r>
      <w:r>
        <w:rPr>
          <w:sz w:val="24"/>
        </w:rPr>
        <w:t>system</w:t>
      </w:r>
      <w:r>
        <w:rPr>
          <w:spacing w:val="-2"/>
          <w:sz w:val="24"/>
        </w:rPr>
        <w:t xml:space="preserve"> </w:t>
      </w:r>
      <w:r>
        <w:rPr>
          <w:sz w:val="24"/>
        </w:rPr>
        <w:t>collectively</w:t>
      </w:r>
      <w:r>
        <w:rPr>
          <w:spacing w:val="-6"/>
          <w:sz w:val="24"/>
        </w:rPr>
        <w:t xml:space="preserve"> </w:t>
      </w:r>
      <w:r>
        <w:rPr>
          <w:sz w:val="24"/>
        </w:rPr>
        <w:t>owned</w:t>
      </w:r>
      <w:r>
        <w:rPr>
          <w:spacing w:val="-4"/>
          <w:sz w:val="24"/>
        </w:rPr>
        <w:t xml:space="preserve"> </w:t>
      </w:r>
      <w:r>
        <w:rPr>
          <w:sz w:val="24"/>
        </w:rPr>
        <w:t>and</w:t>
      </w:r>
      <w:r>
        <w:rPr>
          <w:spacing w:val="-1"/>
          <w:sz w:val="24"/>
        </w:rPr>
        <w:t xml:space="preserve"> </w:t>
      </w:r>
      <w:r>
        <w:rPr>
          <w:sz w:val="24"/>
        </w:rPr>
        <w:t xml:space="preserve">managed through </w:t>
      </w:r>
      <w:del w:id="147" w:author="Emily Wick" w:date="2026-02-05T11:59:00Z" w16du:dateUtc="2026-02-05T17:59:00Z">
        <w:r w:rsidDel="00942B00">
          <w:rPr>
            <w:sz w:val="24"/>
          </w:rPr>
          <w:delText>JIC</w:delText>
        </w:r>
      </w:del>
      <w:ins w:id="148" w:author="Emily Wick" w:date="2026-02-05T11:59:00Z" w16du:dateUtc="2026-02-05T17:59:00Z">
        <w:r w:rsidR="00942B00">
          <w:rPr>
            <w:sz w:val="24"/>
          </w:rPr>
          <w:t xml:space="preserve">the </w:t>
        </w:r>
        <w:r w:rsidR="00942B00">
          <w:t xml:space="preserve">IFS </w:t>
        </w:r>
      </w:ins>
      <w:ins w:id="149" w:author="Emily Wick" w:date="2026-04-20T14:22:00Z" w16du:dateUtc="2026-04-20T19:22:00Z">
        <w:r w:rsidR="00964C15">
          <w:t>User Group</w:t>
        </w:r>
      </w:ins>
      <w:del w:id="150" w:author="Emily Wick" w:date="2026-04-20T14:22:00Z" w16du:dateUtc="2026-04-20T19:22:00Z">
        <w:r w:rsidDel="00964C15">
          <w:rPr>
            <w:sz w:val="24"/>
          </w:rPr>
          <w:delText>.</w:delText>
        </w:r>
      </w:del>
    </w:p>
    <w:p w14:paraId="1FDB0F60" w14:textId="77777777" w:rsidR="000B262C" w:rsidRDefault="007A6A47">
      <w:pPr>
        <w:pStyle w:val="ListParagraph"/>
        <w:numPr>
          <w:ilvl w:val="0"/>
          <w:numId w:val="2"/>
        </w:numPr>
        <w:tabs>
          <w:tab w:val="left" w:pos="1078"/>
        </w:tabs>
        <w:spacing w:line="293" w:lineRule="exact"/>
        <w:ind w:left="1078" w:hanging="359"/>
        <w:rPr>
          <w:sz w:val="24"/>
        </w:rPr>
      </w:pPr>
      <w:r>
        <w:rPr>
          <w:b/>
          <w:sz w:val="24"/>
        </w:rPr>
        <w:t>IFS</w:t>
      </w:r>
      <w:r>
        <w:rPr>
          <w:b/>
          <w:spacing w:val="-1"/>
          <w:sz w:val="24"/>
        </w:rPr>
        <w:t xml:space="preserve"> </w:t>
      </w:r>
      <w:r>
        <w:rPr>
          <w:b/>
          <w:sz w:val="24"/>
        </w:rPr>
        <w:t>User</w:t>
      </w:r>
      <w:r>
        <w:rPr>
          <w:b/>
          <w:spacing w:val="1"/>
          <w:sz w:val="24"/>
        </w:rPr>
        <w:t xml:space="preserve"> </w:t>
      </w:r>
      <w:r>
        <w:rPr>
          <w:b/>
          <w:sz w:val="24"/>
        </w:rPr>
        <w:t>Group</w:t>
      </w:r>
      <w:r>
        <w:rPr>
          <w:b/>
          <w:spacing w:val="-2"/>
          <w:sz w:val="24"/>
        </w:rPr>
        <w:t xml:space="preserve"> </w:t>
      </w:r>
      <w:r>
        <w:rPr>
          <w:sz w:val="24"/>
        </w:rPr>
        <w:t>shall</w:t>
      </w:r>
      <w:r>
        <w:rPr>
          <w:spacing w:val="-3"/>
          <w:sz w:val="24"/>
        </w:rPr>
        <w:t xml:space="preserve"> </w:t>
      </w:r>
      <w:r>
        <w:rPr>
          <w:sz w:val="24"/>
        </w:rPr>
        <w:t>mean</w:t>
      </w:r>
      <w:r>
        <w:rPr>
          <w:spacing w:val="1"/>
          <w:sz w:val="24"/>
        </w:rPr>
        <w:t xml:space="preserve"> </w:t>
      </w:r>
      <w:r>
        <w:rPr>
          <w:sz w:val="24"/>
        </w:rPr>
        <w:t>all</w:t>
      </w:r>
      <w:r>
        <w:rPr>
          <w:spacing w:val="-3"/>
          <w:sz w:val="24"/>
        </w:rPr>
        <w:t xml:space="preserve"> </w:t>
      </w:r>
      <w:r>
        <w:rPr>
          <w:sz w:val="24"/>
        </w:rPr>
        <w:t>IFS</w:t>
      </w:r>
      <w:r>
        <w:rPr>
          <w:spacing w:val="1"/>
          <w:sz w:val="24"/>
        </w:rPr>
        <w:t xml:space="preserve"> </w:t>
      </w:r>
      <w:r>
        <w:rPr>
          <w:spacing w:val="-2"/>
          <w:sz w:val="24"/>
        </w:rPr>
        <w:t>Users</w:t>
      </w:r>
      <w:del w:id="151" w:author="Emily Wick" w:date="2026-04-20T14:22:00Z" w16du:dateUtc="2026-04-20T19:22:00Z">
        <w:r w:rsidDel="007D0A17">
          <w:rPr>
            <w:spacing w:val="-2"/>
            <w:sz w:val="24"/>
          </w:rPr>
          <w:delText>.</w:delText>
        </w:r>
      </w:del>
    </w:p>
    <w:p w14:paraId="1FDB0F61" w14:textId="0A5F3E17" w:rsidR="000B262C" w:rsidRDefault="007A6A47">
      <w:pPr>
        <w:pStyle w:val="ListParagraph"/>
        <w:numPr>
          <w:ilvl w:val="0"/>
          <w:numId w:val="2"/>
        </w:numPr>
        <w:tabs>
          <w:tab w:val="left" w:pos="1079"/>
        </w:tabs>
        <w:ind w:left="1079" w:right="980"/>
        <w:rPr>
          <w:sz w:val="24"/>
        </w:rPr>
      </w:pPr>
      <w:del w:id="152" w:author="Emily Wick" w:date="2026-02-05T11:59:00Z" w16du:dateUtc="2026-02-05T17:59:00Z">
        <w:r w:rsidDel="00942B00">
          <w:rPr>
            <w:b/>
            <w:sz w:val="24"/>
          </w:rPr>
          <w:delText>JIC</w:delText>
        </w:r>
        <w:r w:rsidDel="00942B00">
          <w:rPr>
            <w:b/>
            <w:spacing w:val="-2"/>
            <w:sz w:val="24"/>
          </w:rPr>
          <w:delText xml:space="preserve"> </w:delText>
        </w:r>
      </w:del>
      <w:r>
        <w:rPr>
          <w:b/>
          <w:sz w:val="24"/>
        </w:rPr>
        <w:t>Representatives</w:t>
      </w:r>
      <w:r>
        <w:rPr>
          <w:b/>
          <w:spacing w:val="-3"/>
          <w:sz w:val="24"/>
        </w:rPr>
        <w:t xml:space="preserve"> </w:t>
      </w:r>
      <w:r>
        <w:rPr>
          <w:sz w:val="24"/>
        </w:rPr>
        <w:t>shall</w:t>
      </w:r>
      <w:r>
        <w:rPr>
          <w:spacing w:val="-5"/>
          <w:sz w:val="24"/>
        </w:rPr>
        <w:t xml:space="preserve"> </w:t>
      </w:r>
      <w:r>
        <w:rPr>
          <w:sz w:val="24"/>
        </w:rPr>
        <w:t>mean</w:t>
      </w:r>
      <w:r>
        <w:rPr>
          <w:spacing w:val="-4"/>
          <w:sz w:val="24"/>
        </w:rPr>
        <w:t xml:space="preserve"> </w:t>
      </w:r>
      <w:r>
        <w:rPr>
          <w:sz w:val="24"/>
        </w:rPr>
        <w:t>individuals</w:t>
      </w:r>
      <w:r>
        <w:rPr>
          <w:spacing w:val="-3"/>
          <w:sz w:val="24"/>
        </w:rPr>
        <w:t xml:space="preserve"> </w:t>
      </w:r>
      <w:r>
        <w:rPr>
          <w:sz w:val="24"/>
        </w:rPr>
        <w:t>elected</w:t>
      </w:r>
      <w:r>
        <w:rPr>
          <w:spacing w:val="-1"/>
          <w:sz w:val="24"/>
        </w:rPr>
        <w:t xml:space="preserve"> </w:t>
      </w:r>
      <w:r>
        <w:rPr>
          <w:sz w:val="24"/>
        </w:rPr>
        <w:t>to</w:t>
      </w:r>
      <w:r>
        <w:rPr>
          <w:spacing w:val="-2"/>
          <w:sz w:val="24"/>
        </w:rPr>
        <w:t xml:space="preserve"> </w:t>
      </w:r>
      <w:r>
        <w:rPr>
          <w:sz w:val="24"/>
        </w:rPr>
        <w:t>represent</w:t>
      </w:r>
      <w:r>
        <w:rPr>
          <w:spacing w:val="-4"/>
          <w:sz w:val="24"/>
        </w:rPr>
        <w:t xml:space="preserve"> </w:t>
      </w:r>
      <w:r>
        <w:rPr>
          <w:sz w:val="24"/>
        </w:rPr>
        <w:t>the</w:t>
      </w:r>
      <w:r>
        <w:rPr>
          <w:spacing w:val="-2"/>
          <w:sz w:val="24"/>
        </w:rPr>
        <w:t xml:space="preserve"> </w:t>
      </w:r>
      <w:r>
        <w:rPr>
          <w:sz w:val="24"/>
        </w:rPr>
        <w:t>IFS</w:t>
      </w:r>
      <w:r>
        <w:rPr>
          <w:spacing w:val="-5"/>
          <w:sz w:val="24"/>
        </w:rPr>
        <w:t xml:space="preserve"> </w:t>
      </w:r>
      <w:r>
        <w:rPr>
          <w:sz w:val="24"/>
        </w:rPr>
        <w:t>User</w:t>
      </w:r>
      <w:r>
        <w:rPr>
          <w:spacing w:val="-2"/>
          <w:sz w:val="24"/>
        </w:rPr>
        <w:t xml:space="preserve"> </w:t>
      </w:r>
      <w:r>
        <w:rPr>
          <w:sz w:val="24"/>
        </w:rPr>
        <w:t>Group</w:t>
      </w:r>
      <w:r>
        <w:rPr>
          <w:spacing w:val="-3"/>
          <w:sz w:val="24"/>
        </w:rPr>
        <w:t xml:space="preserve"> </w:t>
      </w:r>
      <w:r>
        <w:rPr>
          <w:sz w:val="24"/>
        </w:rPr>
        <w:t xml:space="preserve">on </w:t>
      </w:r>
      <w:del w:id="153" w:author="Emily Wick" w:date="2026-02-05T11:59:00Z" w16du:dateUtc="2026-02-05T17:59:00Z">
        <w:r w:rsidDel="00942B00">
          <w:rPr>
            <w:sz w:val="24"/>
          </w:rPr>
          <w:delText>JIC</w:delText>
        </w:r>
      </w:del>
      <w:ins w:id="154" w:author="Emily Wick" w:date="2026-02-05T11:59:00Z" w16du:dateUtc="2026-02-05T17:59:00Z">
        <w:r w:rsidR="00942B00">
          <w:rPr>
            <w:sz w:val="24"/>
          </w:rPr>
          <w:t xml:space="preserve">the </w:t>
        </w:r>
        <w:r w:rsidR="00942B00">
          <w:t>IFS Advisory Committee</w:t>
        </w:r>
      </w:ins>
      <w:r>
        <w:rPr>
          <w:sz w:val="24"/>
        </w:rPr>
        <w:t>. Representatives will be ma</w:t>
      </w:r>
      <w:ins w:id="155" w:author="Emily Wick" w:date="2026-04-20T14:21:00Z" w16du:dateUtc="2026-04-20T19:21:00Z">
        <w:r w:rsidR="00964C15">
          <w:rPr>
            <w:sz w:val="24"/>
          </w:rPr>
          <w:t>d</w:t>
        </w:r>
      </w:ins>
      <w:del w:id="156" w:author="Emily Wick" w:date="2026-04-20T14:21:00Z" w16du:dateUtc="2026-04-20T19:21:00Z">
        <w:r w:rsidDel="00964C15">
          <w:rPr>
            <w:sz w:val="24"/>
          </w:rPr>
          <w:delText>k</w:delText>
        </w:r>
      </w:del>
      <w:r>
        <w:rPr>
          <w:sz w:val="24"/>
        </w:rPr>
        <w:t>e up of regional and at</w:t>
      </w:r>
      <w:del w:id="157" w:author="Emily Wick" w:date="2026-04-20T14:22:00Z" w16du:dateUtc="2026-04-20T19:22:00Z">
        <w:r w:rsidDel="00964C15">
          <w:rPr>
            <w:sz w:val="24"/>
          </w:rPr>
          <w:delText xml:space="preserve"> </w:delText>
        </w:r>
      </w:del>
      <w:ins w:id="158" w:author="Emily Wick" w:date="2026-04-20T14:22:00Z" w16du:dateUtc="2026-04-20T19:22:00Z">
        <w:r w:rsidR="00964C15">
          <w:rPr>
            <w:sz w:val="24"/>
          </w:rPr>
          <w:t>-</w:t>
        </w:r>
      </w:ins>
      <w:r>
        <w:rPr>
          <w:sz w:val="24"/>
        </w:rPr>
        <w:t>large representatives that represent health</w:t>
      </w:r>
      <w:ins w:id="159" w:author="Emily Wick" w:date="2026-04-20T14:22:00Z" w16du:dateUtc="2026-04-20T19:22:00Z">
        <w:r w:rsidR="007D0A17">
          <w:rPr>
            <w:sz w:val="24"/>
          </w:rPr>
          <w:t xml:space="preserve"> and </w:t>
        </w:r>
      </w:ins>
      <w:del w:id="160" w:author="Emily Wick" w:date="2026-04-20T14:22:00Z" w16du:dateUtc="2026-04-20T19:22:00Z">
        <w:r w:rsidDel="007D0A17">
          <w:rPr>
            <w:sz w:val="24"/>
          </w:rPr>
          <w:delText>/</w:delText>
        </w:r>
      </w:del>
      <w:r>
        <w:rPr>
          <w:sz w:val="24"/>
        </w:rPr>
        <w:t>human services and finance/auditor/treasurer offices</w:t>
      </w:r>
      <w:del w:id="161" w:author="Emily Wick" w:date="2026-04-20T14:22:00Z" w16du:dateUtc="2026-04-20T19:22:00Z">
        <w:r w:rsidDel="007D0A17">
          <w:rPr>
            <w:sz w:val="24"/>
          </w:rPr>
          <w:delText>.</w:delText>
        </w:r>
      </w:del>
    </w:p>
    <w:p w14:paraId="1FDB0F62" w14:textId="24EF3A3A" w:rsidR="000B262C" w:rsidRDefault="007A6A47">
      <w:pPr>
        <w:pStyle w:val="ListParagraph"/>
        <w:numPr>
          <w:ilvl w:val="0"/>
          <w:numId w:val="2"/>
        </w:numPr>
        <w:tabs>
          <w:tab w:val="left" w:pos="1078"/>
        </w:tabs>
        <w:spacing w:line="292" w:lineRule="exact"/>
        <w:ind w:left="1078" w:hanging="359"/>
        <w:rPr>
          <w:sz w:val="24"/>
        </w:rPr>
      </w:pPr>
      <w:del w:id="162" w:author="Emily Wick" w:date="2026-02-05T11:59:00Z" w16du:dateUtc="2026-02-05T17:59:00Z">
        <w:r w:rsidDel="00942B00">
          <w:rPr>
            <w:b/>
            <w:sz w:val="24"/>
          </w:rPr>
          <w:delText>JIC</w:delText>
        </w:r>
        <w:r w:rsidDel="00942B00">
          <w:rPr>
            <w:b/>
            <w:spacing w:val="-3"/>
            <w:sz w:val="24"/>
          </w:rPr>
          <w:delText xml:space="preserve"> </w:delText>
        </w:r>
      </w:del>
      <w:r>
        <w:rPr>
          <w:b/>
          <w:sz w:val="24"/>
        </w:rPr>
        <w:t xml:space="preserve">Members </w:t>
      </w:r>
      <w:r>
        <w:rPr>
          <w:sz w:val="24"/>
        </w:rPr>
        <w:t>shall</w:t>
      </w:r>
      <w:r>
        <w:rPr>
          <w:spacing w:val="-4"/>
          <w:sz w:val="24"/>
        </w:rPr>
        <w:t xml:space="preserve"> </w:t>
      </w:r>
      <w:r>
        <w:rPr>
          <w:sz w:val="24"/>
        </w:rPr>
        <w:t>mean</w:t>
      </w:r>
      <w:r>
        <w:rPr>
          <w:spacing w:val="-4"/>
          <w:sz w:val="24"/>
        </w:rPr>
        <w:t xml:space="preserve"> </w:t>
      </w:r>
      <w:del w:id="163" w:author="Emily Wick" w:date="2026-02-05T11:59:00Z" w16du:dateUtc="2026-02-05T17:59:00Z">
        <w:r w:rsidDel="00942B00">
          <w:rPr>
            <w:sz w:val="24"/>
          </w:rPr>
          <w:delText>JIC</w:delText>
        </w:r>
        <w:r w:rsidDel="00942B00">
          <w:rPr>
            <w:spacing w:val="-2"/>
            <w:sz w:val="24"/>
          </w:rPr>
          <w:delText xml:space="preserve"> </w:delText>
        </w:r>
      </w:del>
      <w:ins w:id="164" w:author="Emily Wick" w:date="2026-02-05T11:59:00Z" w16du:dateUtc="2026-02-05T17:59:00Z">
        <w:r w:rsidR="00942B00">
          <w:rPr>
            <w:sz w:val="24"/>
          </w:rPr>
          <w:t xml:space="preserve">the </w:t>
        </w:r>
        <w:r w:rsidR="00942B00">
          <w:t>IFS Advisory Committee</w:t>
        </w:r>
        <w:r w:rsidR="00942B00">
          <w:rPr>
            <w:spacing w:val="-2"/>
            <w:sz w:val="24"/>
          </w:rPr>
          <w:t xml:space="preserve"> </w:t>
        </w:r>
      </w:ins>
      <w:r>
        <w:rPr>
          <w:sz w:val="24"/>
        </w:rPr>
        <w:t>Representatives</w:t>
      </w:r>
      <w:r>
        <w:rPr>
          <w:spacing w:val="-1"/>
          <w:sz w:val="24"/>
        </w:rPr>
        <w:t xml:space="preserve"> </w:t>
      </w:r>
      <w:r>
        <w:rPr>
          <w:sz w:val="24"/>
        </w:rPr>
        <w:t>and</w:t>
      </w:r>
      <w:r>
        <w:rPr>
          <w:spacing w:val="-3"/>
          <w:sz w:val="24"/>
        </w:rPr>
        <w:t xml:space="preserve"> </w:t>
      </w:r>
      <w:r>
        <w:rPr>
          <w:sz w:val="24"/>
        </w:rPr>
        <w:t>ex</w:t>
      </w:r>
      <w:r>
        <w:rPr>
          <w:spacing w:val="-1"/>
          <w:sz w:val="24"/>
        </w:rPr>
        <w:t xml:space="preserve"> </w:t>
      </w:r>
      <w:r>
        <w:rPr>
          <w:sz w:val="24"/>
        </w:rPr>
        <w:t xml:space="preserve">officio </w:t>
      </w:r>
      <w:r>
        <w:rPr>
          <w:spacing w:val="-2"/>
          <w:sz w:val="24"/>
        </w:rPr>
        <w:t>members</w:t>
      </w:r>
    </w:p>
    <w:p w14:paraId="1FDB0F63" w14:textId="77777777" w:rsidR="000B262C" w:rsidRDefault="007A6A47">
      <w:pPr>
        <w:pStyle w:val="ListParagraph"/>
        <w:numPr>
          <w:ilvl w:val="0"/>
          <w:numId w:val="2"/>
        </w:numPr>
        <w:tabs>
          <w:tab w:val="left" w:pos="1078"/>
        </w:tabs>
        <w:ind w:left="1078" w:hanging="359"/>
        <w:rPr>
          <w:sz w:val="24"/>
        </w:rPr>
      </w:pPr>
      <w:r>
        <w:rPr>
          <w:b/>
          <w:sz w:val="24"/>
        </w:rPr>
        <w:t>Change/Enhancement</w:t>
      </w:r>
      <w:r>
        <w:rPr>
          <w:b/>
          <w:spacing w:val="-3"/>
          <w:sz w:val="24"/>
        </w:rPr>
        <w:t xml:space="preserve"> </w:t>
      </w:r>
      <w:r>
        <w:rPr>
          <w:b/>
          <w:sz w:val="24"/>
        </w:rPr>
        <w:t>Requests</w:t>
      </w:r>
      <w:r>
        <w:rPr>
          <w:b/>
          <w:spacing w:val="-2"/>
          <w:sz w:val="24"/>
        </w:rPr>
        <w:t xml:space="preserve"> </w:t>
      </w:r>
      <w:r>
        <w:rPr>
          <w:sz w:val="24"/>
        </w:rPr>
        <w:t>shall</w:t>
      </w:r>
      <w:r>
        <w:rPr>
          <w:spacing w:val="-5"/>
          <w:sz w:val="24"/>
        </w:rPr>
        <w:t xml:space="preserve"> </w:t>
      </w:r>
      <w:r>
        <w:rPr>
          <w:sz w:val="24"/>
        </w:rPr>
        <w:t>mean requests</w:t>
      </w:r>
      <w:r>
        <w:rPr>
          <w:spacing w:val="-3"/>
          <w:sz w:val="24"/>
        </w:rPr>
        <w:t xml:space="preserve"> </w:t>
      </w:r>
      <w:r>
        <w:rPr>
          <w:sz w:val="24"/>
        </w:rPr>
        <w:t>to</w:t>
      </w:r>
      <w:r>
        <w:rPr>
          <w:spacing w:val="-1"/>
          <w:sz w:val="24"/>
        </w:rPr>
        <w:t xml:space="preserve"> </w:t>
      </w:r>
      <w:r>
        <w:rPr>
          <w:sz w:val="24"/>
        </w:rPr>
        <w:t>modify</w:t>
      </w:r>
      <w:r>
        <w:rPr>
          <w:spacing w:val="-6"/>
          <w:sz w:val="24"/>
        </w:rPr>
        <w:t xml:space="preserve"> </w:t>
      </w:r>
      <w:r>
        <w:rPr>
          <w:sz w:val="24"/>
        </w:rPr>
        <w:t>and/or</w:t>
      </w:r>
      <w:r>
        <w:rPr>
          <w:spacing w:val="-4"/>
          <w:sz w:val="24"/>
        </w:rPr>
        <w:t xml:space="preserve"> </w:t>
      </w:r>
      <w:r>
        <w:rPr>
          <w:sz w:val="24"/>
        </w:rPr>
        <w:t>enhance</w:t>
      </w:r>
      <w:r>
        <w:rPr>
          <w:spacing w:val="-1"/>
          <w:sz w:val="24"/>
        </w:rPr>
        <w:t xml:space="preserve"> </w:t>
      </w:r>
      <w:r>
        <w:rPr>
          <w:spacing w:val="-4"/>
          <w:sz w:val="24"/>
        </w:rPr>
        <w:t>IFS</w:t>
      </w:r>
      <w:del w:id="165" w:author="Emily Wick" w:date="2026-04-20T14:22:00Z" w16du:dateUtc="2026-04-20T19:22:00Z">
        <w:r w:rsidDel="007D0A17">
          <w:rPr>
            <w:spacing w:val="-4"/>
            <w:sz w:val="24"/>
          </w:rPr>
          <w:delText>.</w:delText>
        </w:r>
      </w:del>
    </w:p>
    <w:p w14:paraId="1FDB0F64" w14:textId="286273D1" w:rsidR="000B262C" w:rsidRDefault="007A6A47">
      <w:pPr>
        <w:pStyle w:val="ListParagraph"/>
        <w:numPr>
          <w:ilvl w:val="0"/>
          <w:numId w:val="2"/>
        </w:numPr>
        <w:tabs>
          <w:tab w:val="left" w:pos="1079"/>
        </w:tabs>
        <w:ind w:left="1079" w:right="1038"/>
        <w:jc w:val="both"/>
        <w:rPr>
          <w:sz w:val="24"/>
        </w:rPr>
      </w:pPr>
      <w:r>
        <w:rPr>
          <w:b/>
          <w:sz w:val="24"/>
        </w:rPr>
        <w:t>Development</w:t>
      </w:r>
      <w:r>
        <w:rPr>
          <w:b/>
          <w:spacing w:val="-4"/>
          <w:sz w:val="24"/>
        </w:rPr>
        <w:t xml:space="preserve"> </w:t>
      </w:r>
      <w:r>
        <w:rPr>
          <w:b/>
          <w:sz w:val="24"/>
        </w:rPr>
        <w:t>Project</w:t>
      </w:r>
      <w:r>
        <w:rPr>
          <w:b/>
          <w:spacing w:val="-4"/>
          <w:sz w:val="24"/>
        </w:rPr>
        <w:t xml:space="preserve"> </w:t>
      </w:r>
      <w:r>
        <w:rPr>
          <w:sz w:val="24"/>
        </w:rPr>
        <w:t>shall</w:t>
      </w:r>
      <w:r>
        <w:rPr>
          <w:spacing w:val="-3"/>
          <w:sz w:val="24"/>
        </w:rPr>
        <w:t xml:space="preserve"> </w:t>
      </w:r>
      <w:r>
        <w:rPr>
          <w:sz w:val="24"/>
        </w:rPr>
        <w:t>mean</w:t>
      </w:r>
      <w:r>
        <w:rPr>
          <w:spacing w:val="-4"/>
          <w:sz w:val="24"/>
        </w:rPr>
        <w:t xml:space="preserve"> </w:t>
      </w:r>
      <w:r>
        <w:rPr>
          <w:sz w:val="24"/>
        </w:rPr>
        <w:t>significant</w:t>
      </w:r>
      <w:r>
        <w:rPr>
          <w:spacing w:val="-2"/>
          <w:sz w:val="24"/>
        </w:rPr>
        <w:t xml:space="preserve"> </w:t>
      </w:r>
      <w:r>
        <w:rPr>
          <w:sz w:val="24"/>
        </w:rPr>
        <w:t>changes</w:t>
      </w:r>
      <w:r>
        <w:rPr>
          <w:spacing w:val="-4"/>
          <w:sz w:val="24"/>
        </w:rPr>
        <w:t xml:space="preserve"> </w:t>
      </w:r>
      <w:r>
        <w:rPr>
          <w:sz w:val="24"/>
        </w:rPr>
        <w:t>that</w:t>
      </w:r>
      <w:r>
        <w:rPr>
          <w:spacing w:val="-4"/>
          <w:sz w:val="24"/>
        </w:rPr>
        <w:t xml:space="preserve"> </w:t>
      </w:r>
      <w:r>
        <w:rPr>
          <w:sz w:val="24"/>
        </w:rPr>
        <w:t>would</w:t>
      </w:r>
      <w:r>
        <w:rPr>
          <w:spacing w:val="-4"/>
          <w:sz w:val="24"/>
        </w:rPr>
        <w:t xml:space="preserve"> </w:t>
      </w:r>
      <w:r>
        <w:rPr>
          <w:sz w:val="24"/>
        </w:rPr>
        <w:t>go</w:t>
      </w:r>
      <w:r>
        <w:rPr>
          <w:spacing w:val="-4"/>
          <w:sz w:val="24"/>
        </w:rPr>
        <w:t xml:space="preserve"> </w:t>
      </w:r>
      <w:r>
        <w:rPr>
          <w:sz w:val="24"/>
        </w:rPr>
        <w:t>beyond</w:t>
      </w:r>
      <w:r>
        <w:rPr>
          <w:spacing w:val="-2"/>
          <w:sz w:val="24"/>
        </w:rPr>
        <w:t xml:space="preserve"> </w:t>
      </w:r>
      <w:r>
        <w:rPr>
          <w:sz w:val="24"/>
        </w:rPr>
        <w:t>the</w:t>
      </w:r>
      <w:r>
        <w:rPr>
          <w:spacing w:val="-3"/>
          <w:sz w:val="24"/>
        </w:rPr>
        <w:t xml:space="preserve"> </w:t>
      </w:r>
      <w:r>
        <w:rPr>
          <w:sz w:val="24"/>
        </w:rPr>
        <w:t xml:space="preserve">scope </w:t>
      </w:r>
      <w:ins w:id="166" w:author="Emily Wick" w:date="2026-04-20T14:23:00Z" w16du:dateUtc="2026-04-20T19:23:00Z">
        <w:r w:rsidR="007D0A17">
          <w:rPr>
            <w:sz w:val="24"/>
          </w:rPr>
          <w:t xml:space="preserve">of </w:t>
        </w:r>
      </w:ins>
      <w:r>
        <w:rPr>
          <w:sz w:val="24"/>
        </w:rPr>
        <w:t>and/or</w:t>
      </w:r>
      <w:r>
        <w:rPr>
          <w:spacing w:val="-1"/>
          <w:sz w:val="24"/>
        </w:rPr>
        <w:t xml:space="preserve"> </w:t>
      </w:r>
      <w:r>
        <w:rPr>
          <w:sz w:val="24"/>
        </w:rPr>
        <w:t>funding available through the services</w:t>
      </w:r>
      <w:r>
        <w:rPr>
          <w:spacing w:val="-1"/>
          <w:sz w:val="24"/>
        </w:rPr>
        <w:t xml:space="preserve"> </w:t>
      </w:r>
      <w:r>
        <w:rPr>
          <w:sz w:val="24"/>
        </w:rPr>
        <w:t>agreements in effect at the</w:t>
      </w:r>
      <w:r>
        <w:rPr>
          <w:spacing w:val="-3"/>
          <w:sz w:val="24"/>
        </w:rPr>
        <w:t xml:space="preserve"> </w:t>
      </w:r>
      <w:r>
        <w:rPr>
          <w:sz w:val="24"/>
        </w:rPr>
        <w:t xml:space="preserve">time of </w:t>
      </w:r>
      <w:del w:id="167" w:author="Emily Wick" w:date="2026-04-20T14:23:00Z" w16du:dateUtc="2026-04-20T19:23:00Z">
        <w:r w:rsidDel="007D0A17">
          <w:rPr>
            <w:sz w:val="24"/>
          </w:rPr>
          <w:delText>the Development P</w:delText>
        </w:r>
      </w:del>
      <w:ins w:id="168" w:author="Emily Wick" w:date="2026-04-20T14:23:00Z" w16du:dateUtc="2026-04-20T19:23:00Z">
        <w:r w:rsidR="007D0A17">
          <w:rPr>
            <w:sz w:val="24"/>
          </w:rPr>
          <w:t>such p</w:t>
        </w:r>
      </w:ins>
      <w:r>
        <w:rPr>
          <w:sz w:val="24"/>
        </w:rPr>
        <w:t>roject</w:t>
      </w:r>
      <w:del w:id="169" w:author="Emily Wick" w:date="2026-04-20T14:23:00Z" w16du:dateUtc="2026-04-20T19:23:00Z">
        <w:r w:rsidDel="007D0A17">
          <w:rPr>
            <w:sz w:val="24"/>
          </w:rPr>
          <w:delText>.</w:delText>
        </w:r>
      </w:del>
    </w:p>
    <w:p w14:paraId="1FDB0F65" w14:textId="22142E3E" w:rsidR="000B262C" w:rsidRDefault="007A6A47">
      <w:pPr>
        <w:pStyle w:val="ListParagraph"/>
        <w:numPr>
          <w:ilvl w:val="0"/>
          <w:numId w:val="2"/>
        </w:numPr>
        <w:tabs>
          <w:tab w:val="left" w:pos="1078"/>
        </w:tabs>
        <w:spacing w:before="2"/>
        <w:ind w:left="1078" w:hanging="359"/>
        <w:jc w:val="both"/>
        <w:rPr>
          <w:sz w:val="24"/>
        </w:rPr>
      </w:pPr>
      <w:r>
        <w:rPr>
          <w:b/>
          <w:sz w:val="24"/>
        </w:rPr>
        <w:t xml:space="preserve">Enhancement Fund </w:t>
      </w:r>
      <w:r>
        <w:rPr>
          <w:sz w:val="24"/>
        </w:rPr>
        <w:t>shall</w:t>
      </w:r>
      <w:r>
        <w:rPr>
          <w:spacing w:val="-3"/>
          <w:sz w:val="24"/>
        </w:rPr>
        <w:t xml:space="preserve"> </w:t>
      </w:r>
      <w:r>
        <w:rPr>
          <w:sz w:val="24"/>
        </w:rPr>
        <w:t>mean</w:t>
      </w:r>
      <w:r>
        <w:rPr>
          <w:spacing w:val="-2"/>
          <w:sz w:val="24"/>
        </w:rPr>
        <w:t xml:space="preserve"> </w:t>
      </w:r>
      <w:r>
        <w:rPr>
          <w:sz w:val="24"/>
        </w:rPr>
        <w:t>funds</w:t>
      </w:r>
      <w:r>
        <w:rPr>
          <w:spacing w:val="-1"/>
          <w:sz w:val="24"/>
        </w:rPr>
        <w:t xml:space="preserve"> </w:t>
      </w:r>
      <w:r>
        <w:rPr>
          <w:sz w:val="24"/>
        </w:rPr>
        <w:t>being</w:t>
      </w:r>
      <w:r>
        <w:rPr>
          <w:spacing w:val="-3"/>
          <w:sz w:val="24"/>
        </w:rPr>
        <w:t xml:space="preserve"> </w:t>
      </w:r>
      <w:r>
        <w:rPr>
          <w:sz w:val="24"/>
        </w:rPr>
        <w:t>held</w:t>
      </w:r>
      <w:r>
        <w:rPr>
          <w:spacing w:val="-3"/>
          <w:sz w:val="24"/>
        </w:rPr>
        <w:t xml:space="preserve"> </w:t>
      </w:r>
      <w:r>
        <w:rPr>
          <w:sz w:val="24"/>
        </w:rPr>
        <w:t>by</w:t>
      </w:r>
      <w:r>
        <w:rPr>
          <w:spacing w:val="-1"/>
          <w:sz w:val="24"/>
        </w:rPr>
        <w:t xml:space="preserve"> </w:t>
      </w:r>
      <w:r>
        <w:rPr>
          <w:sz w:val="24"/>
        </w:rPr>
        <w:t>MnCCC</w:t>
      </w:r>
      <w:r>
        <w:rPr>
          <w:spacing w:val="-1"/>
          <w:sz w:val="24"/>
        </w:rPr>
        <w:t xml:space="preserve"> </w:t>
      </w:r>
      <w:r>
        <w:rPr>
          <w:sz w:val="24"/>
        </w:rPr>
        <w:t>under</w:t>
      </w:r>
      <w:r>
        <w:rPr>
          <w:spacing w:val="-3"/>
          <w:sz w:val="24"/>
        </w:rPr>
        <w:t xml:space="preserve"> </w:t>
      </w:r>
      <w:r>
        <w:rPr>
          <w:sz w:val="24"/>
        </w:rPr>
        <w:t>the</w:t>
      </w:r>
      <w:r>
        <w:rPr>
          <w:spacing w:val="-2"/>
          <w:sz w:val="24"/>
        </w:rPr>
        <w:t xml:space="preserve"> </w:t>
      </w:r>
      <w:r>
        <w:rPr>
          <w:sz w:val="24"/>
        </w:rPr>
        <w:t>direction</w:t>
      </w:r>
      <w:r>
        <w:rPr>
          <w:spacing w:val="-2"/>
          <w:sz w:val="24"/>
        </w:rPr>
        <w:t xml:space="preserve"> </w:t>
      </w:r>
      <w:r>
        <w:rPr>
          <w:sz w:val="24"/>
        </w:rPr>
        <w:t>of</w:t>
      </w:r>
      <w:r>
        <w:rPr>
          <w:spacing w:val="-2"/>
          <w:sz w:val="24"/>
        </w:rPr>
        <w:t xml:space="preserve"> </w:t>
      </w:r>
      <w:del w:id="170" w:author="Emily Wick" w:date="2026-02-05T11:59:00Z" w16du:dateUtc="2026-02-05T17:59:00Z">
        <w:r w:rsidDel="00BE0558">
          <w:rPr>
            <w:spacing w:val="-4"/>
            <w:sz w:val="24"/>
          </w:rPr>
          <w:delText>JIC</w:delText>
        </w:r>
      </w:del>
      <w:ins w:id="171" w:author="Emily Wick" w:date="2026-02-05T11:59:00Z" w16du:dateUtc="2026-02-05T17:59:00Z">
        <w:r w:rsidR="00BE0558">
          <w:rPr>
            <w:spacing w:val="-4"/>
            <w:sz w:val="24"/>
          </w:rPr>
          <w:t xml:space="preserve">the </w:t>
        </w:r>
        <w:r w:rsidR="00BE0558">
          <w:t>IFS Advisory Committee</w:t>
        </w:r>
      </w:ins>
      <w:del w:id="172" w:author="Emily Wick" w:date="2026-04-20T14:23:00Z" w16du:dateUtc="2026-04-20T19:23:00Z">
        <w:r w:rsidDel="007D0A17">
          <w:rPr>
            <w:spacing w:val="-4"/>
            <w:sz w:val="24"/>
          </w:rPr>
          <w:delText>.</w:delText>
        </w:r>
      </w:del>
    </w:p>
    <w:p w14:paraId="1FDB0F66" w14:textId="37142DD0" w:rsidR="000B262C" w:rsidRDefault="007A6A47">
      <w:pPr>
        <w:pStyle w:val="ListParagraph"/>
        <w:numPr>
          <w:ilvl w:val="0"/>
          <w:numId w:val="2"/>
        </w:numPr>
        <w:tabs>
          <w:tab w:val="left" w:pos="1079"/>
        </w:tabs>
        <w:ind w:left="1079" w:right="1101"/>
        <w:jc w:val="both"/>
        <w:rPr>
          <w:sz w:val="24"/>
        </w:rPr>
      </w:pPr>
      <w:r>
        <w:rPr>
          <w:b/>
          <w:sz w:val="24"/>
        </w:rPr>
        <w:t>Regions</w:t>
      </w:r>
      <w:r>
        <w:rPr>
          <w:b/>
          <w:spacing w:val="-2"/>
          <w:sz w:val="24"/>
        </w:rPr>
        <w:t xml:space="preserve"> </w:t>
      </w:r>
      <w:r>
        <w:rPr>
          <w:b/>
          <w:sz w:val="24"/>
        </w:rPr>
        <w:t>and</w:t>
      </w:r>
      <w:r>
        <w:rPr>
          <w:b/>
          <w:spacing w:val="-2"/>
          <w:sz w:val="24"/>
        </w:rPr>
        <w:t xml:space="preserve"> </w:t>
      </w:r>
      <w:r>
        <w:rPr>
          <w:b/>
          <w:sz w:val="24"/>
        </w:rPr>
        <w:t>Region</w:t>
      </w:r>
      <w:r>
        <w:rPr>
          <w:b/>
          <w:spacing w:val="-2"/>
          <w:sz w:val="24"/>
        </w:rPr>
        <w:t xml:space="preserve"> </w:t>
      </w:r>
      <w:r>
        <w:rPr>
          <w:b/>
          <w:sz w:val="24"/>
        </w:rPr>
        <w:t>Representatives.</w:t>
      </w:r>
      <w:r>
        <w:rPr>
          <w:b/>
          <w:spacing w:val="-3"/>
          <w:sz w:val="24"/>
        </w:rPr>
        <w:t xml:space="preserve"> </w:t>
      </w:r>
      <w:del w:id="173" w:author="Emily Wick" w:date="2026-02-05T11:59:00Z" w16du:dateUtc="2026-02-05T17:59:00Z">
        <w:r w:rsidDel="00BE0558">
          <w:rPr>
            <w:sz w:val="24"/>
          </w:rPr>
          <w:delText>JIC</w:delText>
        </w:r>
        <w:r w:rsidDel="00BE0558">
          <w:rPr>
            <w:spacing w:val="-3"/>
            <w:sz w:val="24"/>
          </w:rPr>
          <w:delText xml:space="preserve"> </w:delText>
        </w:r>
      </w:del>
      <w:ins w:id="174" w:author="Emily Wick" w:date="2026-02-05T11:59:00Z" w16du:dateUtc="2026-02-05T17:59:00Z">
        <w:r w:rsidR="00BE0558">
          <w:rPr>
            <w:sz w:val="24"/>
          </w:rPr>
          <w:t xml:space="preserve">The </w:t>
        </w:r>
        <w:r w:rsidR="00BE0558">
          <w:t>IFS Advisory Committee</w:t>
        </w:r>
        <w:r w:rsidR="00BE0558">
          <w:rPr>
            <w:spacing w:val="-3"/>
            <w:sz w:val="24"/>
          </w:rPr>
          <w:t xml:space="preserve"> </w:t>
        </w:r>
      </w:ins>
      <w:r>
        <w:rPr>
          <w:sz w:val="24"/>
        </w:rPr>
        <w:t>and</w:t>
      </w:r>
      <w:r>
        <w:rPr>
          <w:spacing w:val="-4"/>
          <w:sz w:val="24"/>
        </w:rPr>
        <w:t xml:space="preserve"> </w:t>
      </w:r>
      <w:r>
        <w:rPr>
          <w:sz w:val="24"/>
        </w:rPr>
        <w:t>the</w:t>
      </w:r>
      <w:r>
        <w:rPr>
          <w:spacing w:val="-4"/>
          <w:sz w:val="24"/>
        </w:rPr>
        <w:t xml:space="preserve"> </w:t>
      </w:r>
      <w:r>
        <w:rPr>
          <w:sz w:val="24"/>
        </w:rPr>
        <w:t>IFS</w:t>
      </w:r>
      <w:r>
        <w:rPr>
          <w:spacing w:val="-2"/>
          <w:sz w:val="24"/>
        </w:rPr>
        <w:t xml:space="preserve"> </w:t>
      </w:r>
      <w:r>
        <w:rPr>
          <w:sz w:val="24"/>
        </w:rPr>
        <w:t>User</w:t>
      </w:r>
      <w:r>
        <w:rPr>
          <w:spacing w:val="-2"/>
          <w:sz w:val="24"/>
        </w:rPr>
        <w:t xml:space="preserve"> </w:t>
      </w:r>
      <w:r>
        <w:rPr>
          <w:sz w:val="24"/>
        </w:rPr>
        <w:t>Group</w:t>
      </w:r>
      <w:r>
        <w:rPr>
          <w:spacing w:val="-4"/>
          <w:sz w:val="24"/>
        </w:rPr>
        <w:t xml:space="preserve"> </w:t>
      </w:r>
      <w:r>
        <w:rPr>
          <w:sz w:val="24"/>
        </w:rPr>
        <w:t>will</w:t>
      </w:r>
      <w:r>
        <w:rPr>
          <w:spacing w:val="-5"/>
          <w:sz w:val="24"/>
        </w:rPr>
        <w:t xml:space="preserve"> </w:t>
      </w:r>
      <w:r>
        <w:rPr>
          <w:sz w:val="24"/>
        </w:rPr>
        <w:t>use</w:t>
      </w:r>
      <w:r>
        <w:rPr>
          <w:spacing w:val="-4"/>
          <w:sz w:val="24"/>
        </w:rPr>
        <w:t xml:space="preserve"> </w:t>
      </w:r>
      <w:r>
        <w:rPr>
          <w:sz w:val="24"/>
        </w:rPr>
        <w:t>the</w:t>
      </w:r>
      <w:r>
        <w:rPr>
          <w:spacing w:val="-2"/>
          <w:sz w:val="24"/>
        </w:rPr>
        <w:t xml:space="preserve"> </w:t>
      </w:r>
      <w:r>
        <w:rPr>
          <w:sz w:val="24"/>
        </w:rPr>
        <w:t>already establish</w:t>
      </w:r>
      <w:ins w:id="175" w:author="Emily Wick" w:date="2026-04-20T14:21:00Z" w16du:dateUtc="2026-04-20T19:21:00Z">
        <w:r w:rsidR="00964C15">
          <w:rPr>
            <w:sz w:val="24"/>
          </w:rPr>
          <w:t>ed</w:t>
        </w:r>
      </w:ins>
      <w:r>
        <w:rPr>
          <w:sz w:val="24"/>
        </w:rPr>
        <w:t xml:space="preserve"> MnCCC Regions</w:t>
      </w:r>
      <w:ins w:id="176" w:author="Emily Wick" w:date="2026-04-20T14:23:00Z" w16du:dateUtc="2026-04-20T19:23:00Z">
        <w:r w:rsidR="007D0A17">
          <w:rPr>
            <w:sz w:val="24"/>
          </w:rPr>
          <w:t xml:space="preserve"> to elect representatives from across the state of Minnesota to </w:t>
        </w:r>
        <w:r w:rsidR="00A13F5C">
          <w:rPr>
            <w:sz w:val="24"/>
          </w:rPr>
          <w:t>represent the</w:t>
        </w:r>
      </w:ins>
      <w:ins w:id="177" w:author="Emily Wick" w:date="2026-04-20T14:24:00Z" w16du:dateUtc="2026-04-20T19:24:00Z">
        <w:r w:rsidR="00A13F5C">
          <w:rPr>
            <w:sz w:val="24"/>
          </w:rPr>
          <w:t xml:space="preserve"> various</w:t>
        </w:r>
      </w:ins>
      <w:ins w:id="178" w:author="Emily Wick" w:date="2026-04-20T14:23:00Z" w16du:dateUtc="2026-04-20T19:23:00Z">
        <w:r w:rsidR="00A13F5C">
          <w:rPr>
            <w:sz w:val="24"/>
          </w:rPr>
          <w:t xml:space="preserve"> needs and concerns of the </w:t>
        </w:r>
      </w:ins>
      <w:ins w:id="179" w:author="Emily Wick" w:date="2026-04-20T14:24:00Z" w16du:dateUtc="2026-04-20T19:24:00Z">
        <w:r w:rsidR="00A13F5C">
          <w:rPr>
            <w:sz w:val="24"/>
          </w:rPr>
          <w:t>User Group</w:t>
        </w:r>
      </w:ins>
      <w:del w:id="180" w:author="Emily Wick" w:date="2026-04-20T14:23:00Z" w16du:dateUtc="2026-04-20T19:23:00Z">
        <w:r w:rsidDel="007D0A17">
          <w:rPr>
            <w:sz w:val="24"/>
          </w:rPr>
          <w:delText>.</w:delText>
        </w:r>
      </w:del>
    </w:p>
    <w:p w14:paraId="1FDB0F67" w14:textId="77777777" w:rsidR="000B262C" w:rsidRDefault="007A6A47">
      <w:pPr>
        <w:pStyle w:val="Heading1"/>
        <w:spacing w:before="292"/>
        <w:ind w:left="3518" w:right="3647" w:firstLine="1022"/>
        <w:jc w:val="left"/>
        <w:rPr>
          <w:u w:val="none"/>
        </w:rPr>
      </w:pPr>
      <w:bookmarkStart w:id="181" w:name="Article_III"/>
      <w:bookmarkStart w:id="182" w:name="_bookmark5"/>
      <w:bookmarkEnd w:id="181"/>
      <w:bookmarkEnd w:id="182"/>
      <w:r>
        <w:t>Article III</w:t>
      </w:r>
      <w:r>
        <w:rPr>
          <w:u w:val="none"/>
        </w:rPr>
        <w:t xml:space="preserve"> </w:t>
      </w:r>
      <w:bookmarkStart w:id="183" w:name="Organization_and_Structure"/>
      <w:bookmarkStart w:id="184" w:name="_bookmark6"/>
      <w:bookmarkEnd w:id="183"/>
      <w:bookmarkEnd w:id="184"/>
      <w:r>
        <w:t>Organization</w:t>
      </w:r>
      <w:r>
        <w:rPr>
          <w:spacing w:val="-16"/>
        </w:rPr>
        <w:t xml:space="preserve"> </w:t>
      </w:r>
      <w:r>
        <w:t>and</w:t>
      </w:r>
      <w:r>
        <w:rPr>
          <w:spacing w:val="-16"/>
        </w:rPr>
        <w:t xml:space="preserve"> </w:t>
      </w:r>
      <w:r>
        <w:t>Structure</w:t>
      </w:r>
    </w:p>
    <w:p w14:paraId="1FDB0F68" w14:textId="77777777" w:rsidR="000B262C" w:rsidRDefault="000B262C">
      <w:pPr>
        <w:pStyle w:val="BodyText"/>
        <w:rPr>
          <w:rFonts w:ascii="Calibri Light"/>
        </w:rPr>
      </w:pPr>
    </w:p>
    <w:p w14:paraId="3AD4FEAF" w14:textId="51A020A8" w:rsidR="00A13F5C" w:rsidRDefault="007A6A47">
      <w:pPr>
        <w:pStyle w:val="BodyText"/>
        <w:ind w:left="359" w:right="785"/>
        <w:rPr>
          <w:ins w:id="185" w:author="Emily Wick" w:date="2026-04-20T14:24:00Z" w16du:dateUtc="2026-04-20T19:24:00Z"/>
          <w:b/>
        </w:rPr>
      </w:pPr>
      <w:r>
        <w:rPr>
          <w:b/>
        </w:rPr>
        <w:t xml:space="preserve">Section 1. </w:t>
      </w:r>
      <w:ins w:id="186" w:author="Emily Wick" w:date="2026-04-20T14:24:00Z" w16du:dateUtc="2026-04-20T19:24:00Z">
        <w:r w:rsidR="00A13F5C">
          <w:rPr>
            <w:b/>
          </w:rPr>
          <w:t>Operation</w:t>
        </w:r>
      </w:ins>
    </w:p>
    <w:p w14:paraId="1FDB0F69" w14:textId="043D32DD" w:rsidR="000B262C" w:rsidRDefault="007A6A47">
      <w:pPr>
        <w:pStyle w:val="BodyText"/>
        <w:ind w:left="359" w:right="785"/>
      </w:pPr>
      <w:r>
        <w:t>The IFS User Group shall conduct business in accordance with the</w:t>
      </w:r>
      <w:del w:id="187" w:author="Emily Wick" w:date="2026-04-20T14:21:00Z" w16du:dateUtc="2026-04-20T19:21:00Z">
        <w:r w:rsidDel="00964C15">
          <w:delText xml:space="preserve"> </w:delText>
        </w:r>
      </w:del>
      <w:ins w:id="188" w:author="Emily Wick" w:date="2026-04-20T14:21:00Z" w16du:dateUtc="2026-04-20T19:21:00Z">
        <w:r w:rsidR="00964C15">
          <w:t>se</w:t>
        </w:r>
      </w:ins>
      <w:ins w:id="189" w:author="Emily Wick" w:date="2026-02-05T12:00:00Z" w16du:dateUtc="2026-02-05T18:00:00Z">
        <w:r w:rsidR="00BE0558" w:rsidDel="00BE0558">
          <w:t xml:space="preserve"> </w:t>
        </w:r>
      </w:ins>
      <w:del w:id="190" w:author="Emily Wick" w:date="2026-02-05T12:00:00Z" w16du:dateUtc="2026-02-05T18:00:00Z">
        <w:r w:rsidDel="00BE0558">
          <w:delText xml:space="preserve">JIC </w:delText>
        </w:r>
      </w:del>
      <w:r>
        <w:t>Rules &amp; Regulations</w:t>
      </w:r>
      <w:r>
        <w:rPr>
          <w:spacing w:val="-3"/>
        </w:rPr>
        <w:t xml:space="preserve"> </w:t>
      </w:r>
      <w:r>
        <w:t>and</w:t>
      </w:r>
      <w:r>
        <w:rPr>
          <w:spacing w:val="-4"/>
        </w:rPr>
        <w:t xml:space="preserve"> </w:t>
      </w:r>
      <w:r>
        <w:t>negotiated</w:t>
      </w:r>
      <w:r>
        <w:rPr>
          <w:spacing w:val="-1"/>
        </w:rPr>
        <w:t xml:space="preserve"> </w:t>
      </w:r>
      <w:r>
        <w:t>agreements</w:t>
      </w:r>
      <w:r>
        <w:rPr>
          <w:spacing w:val="-4"/>
        </w:rPr>
        <w:t xml:space="preserve"> </w:t>
      </w:r>
      <w:r>
        <w:t>on</w:t>
      </w:r>
      <w:r>
        <w:rPr>
          <w:spacing w:val="-4"/>
        </w:rPr>
        <w:t xml:space="preserve"> </w:t>
      </w:r>
      <w:r>
        <w:t>behalf</w:t>
      </w:r>
      <w:r>
        <w:rPr>
          <w:spacing w:val="-4"/>
        </w:rPr>
        <w:t xml:space="preserve"> </w:t>
      </w:r>
      <w:r>
        <w:t>of</w:t>
      </w:r>
      <w:r>
        <w:rPr>
          <w:spacing w:val="-4"/>
        </w:rPr>
        <w:t xml:space="preserve"> </w:t>
      </w:r>
      <w:r>
        <w:t>the</w:t>
      </w:r>
      <w:r>
        <w:rPr>
          <w:spacing w:val="-2"/>
        </w:rPr>
        <w:t xml:space="preserve"> </w:t>
      </w:r>
      <w:r>
        <w:t>group.</w:t>
      </w:r>
      <w:r>
        <w:rPr>
          <w:spacing w:val="-3"/>
        </w:rPr>
        <w:t xml:space="preserve"> </w:t>
      </w:r>
      <w:r>
        <w:t>Individual</w:t>
      </w:r>
      <w:r>
        <w:rPr>
          <w:spacing w:val="-6"/>
        </w:rPr>
        <w:t xml:space="preserve"> </w:t>
      </w:r>
      <w:r>
        <w:t>members</w:t>
      </w:r>
      <w:r>
        <w:rPr>
          <w:spacing w:val="-4"/>
        </w:rPr>
        <w:t xml:space="preserve"> </w:t>
      </w:r>
      <w:r>
        <w:t>or</w:t>
      </w:r>
      <w:r>
        <w:rPr>
          <w:spacing w:val="-2"/>
        </w:rPr>
        <w:t xml:space="preserve"> </w:t>
      </w:r>
      <w:r>
        <w:t>groups may contract separately with vendors for installation, training and other support services on</w:t>
      </w:r>
    </w:p>
    <w:p w14:paraId="1FDB0F6A" w14:textId="77777777" w:rsidR="000B262C" w:rsidRDefault="000B262C">
      <w:pPr>
        <w:pStyle w:val="BodyText"/>
        <w:sectPr w:rsidR="000B262C">
          <w:pgSz w:w="12240" w:h="15840"/>
          <w:pgMar w:top="1400" w:right="720" w:bottom="940" w:left="1080" w:header="0" w:footer="748" w:gutter="0"/>
          <w:cols w:space="720"/>
        </w:sectPr>
      </w:pPr>
    </w:p>
    <w:p w14:paraId="1FDB0F6B" w14:textId="77777777" w:rsidR="000B262C" w:rsidRDefault="007A6A47">
      <w:pPr>
        <w:pStyle w:val="BodyText"/>
        <w:spacing w:before="39"/>
        <w:ind w:left="360" w:right="845"/>
      </w:pPr>
      <w:r>
        <w:lastRenderedPageBreak/>
        <w:t>behalf of their respective members. It is the intention of the IFS user groups that their respective</w:t>
      </w:r>
      <w:r>
        <w:rPr>
          <w:spacing w:val="-4"/>
        </w:rPr>
        <w:t xml:space="preserve"> </w:t>
      </w:r>
      <w:r>
        <w:t>vendors</w:t>
      </w:r>
      <w:r>
        <w:rPr>
          <w:spacing w:val="-3"/>
        </w:rPr>
        <w:t xml:space="preserve"> </w:t>
      </w:r>
      <w:r>
        <w:t>shall</w:t>
      </w:r>
      <w:r>
        <w:rPr>
          <w:spacing w:val="-5"/>
        </w:rPr>
        <w:t xml:space="preserve"> </w:t>
      </w:r>
      <w:r>
        <w:t>perform</w:t>
      </w:r>
      <w:r>
        <w:rPr>
          <w:spacing w:val="-2"/>
        </w:rPr>
        <w:t xml:space="preserve"> </w:t>
      </w:r>
      <w:r>
        <w:t>said</w:t>
      </w:r>
      <w:r>
        <w:rPr>
          <w:spacing w:val="-1"/>
        </w:rPr>
        <w:t xml:space="preserve"> </w:t>
      </w:r>
      <w:r>
        <w:t>services</w:t>
      </w:r>
      <w:r>
        <w:rPr>
          <w:spacing w:val="-5"/>
        </w:rPr>
        <w:t xml:space="preserve"> </w:t>
      </w:r>
      <w:r>
        <w:t>in</w:t>
      </w:r>
      <w:r>
        <w:rPr>
          <w:spacing w:val="-4"/>
        </w:rPr>
        <w:t xml:space="preserve"> </w:t>
      </w:r>
      <w:r>
        <w:t>support</w:t>
      </w:r>
      <w:r>
        <w:rPr>
          <w:spacing w:val="-4"/>
        </w:rPr>
        <w:t xml:space="preserve"> </w:t>
      </w:r>
      <w:r>
        <w:t>of</w:t>
      </w:r>
      <w:r>
        <w:rPr>
          <w:spacing w:val="-4"/>
        </w:rPr>
        <w:t xml:space="preserve"> </w:t>
      </w:r>
      <w:r>
        <w:t>these</w:t>
      </w:r>
      <w:r>
        <w:rPr>
          <w:spacing w:val="-2"/>
        </w:rPr>
        <w:t xml:space="preserve"> </w:t>
      </w:r>
      <w:r>
        <w:t>Rules</w:t>
      </w:r>
      <w:r>
        <w:rPr>
          <w:spacing w:val="-3"/>
        </w:rPr>
        <w:t xml:space="preserve"> </w:t>
      </w:r>
      <w:r>
        <w:t>and</w:t>
      </w:r>
      <w:r>
        <w:rPr>
          <w:spacing w:val="-1"/>
        </w:rPr>
        <w:t xml:space="preserve"> </w:t>
      </w:r>
      <w:r>
        <w:t>Regulations</w:t>
      </w:r>
      <w:r>
        <w:rPr>
          <w:spacing w:val="-3"/>
        </w:rPr>
        <w:t xml:space="preserve"> </w:t>
      </w:r>
      <w:r>
        <w:t>and</w:t>
      </w:r>
      <w:r>
        <w:rPr>
          <w:spacing w:val="-4"/>
        </w:rPr>
        <w:t xml:space="preserve"> </w:t>
      </w:r>
      <w:r>
        <w:t>in a manner consistent with the cooperative intent of these Rules and Regulations.</w:t>
      </w:r>
    </w:p>
    <w:p w14:paraId="249EA6D1" w14:textId="7B3A63B4" w:rsidR="00A13F5C" w:rsidRDefault="007A6A47">
      <w:pPr>
        <w:pStyle w:val="BodyText"/>
        <w:spacing w:before="292"/>
        <w:ind w:left="359" w:right="744"/>
        <w:rPr>
          <w:ins w:id="191" w:author="Emily Wick" w:date="2026-04-20T14:24:00Z" w16du:dateUtc="2026-04-20T19:24:00Z"/>
          <w:b/>
          <w:spacing w:val="-4"/>
        </w:rPr>
      </w:pPr>
      <w:r>
        <w:rPr>
          <w:b/>
        </w:rPr>
        <w:t>Section</w:t>
      </w:r>
      <w:r>
        <w:rPr>
          <w:b/>
          <w:spacing w:val="-4"/>
        </w:rPr>
        <w:t xml:space="preserve"> </w:t>
      </w:r>
      <w:r>
        <w:rPr>
          <w:b/>
        </w:rPr>
        <w:t>2.</w:t>
      </w:r>
      <w:r>
        <w:rPr>
          <w:b/>
          <w:spacing w:val="-4"/>
        </w:rPr>
        <w:t xml:space="preserve"> </w:t>
      </w:r>
      <w:ins w:id="192" w:author="Emily Wick" w:date="2026-04-20T14:24:00Z" w16du:dateUtc="2026-04-20T19:24:00Z">
        <w:r w:rsidR="00A13F5C">
          <w:rPr>
            <w:b/>
            <w:spacing w:val="-4"/>
          </w:rPr>
          <w:t>IFS Advisory Committee</w:t>
        </w:r>
      </w:ins>
    </w:p>
    <w:p w14:paraId="1FDB0F6C" w14:textId="6EA59A58" w:rsidR="000B262C" w:rsidRDefault="007A6A47">
      <w:pPr>
        <w:pStyle w:val="BodyText"/>
        <w:spacing w:before="292"/>
        <w:ind w:left="359" w:right="744"/>
      </w:pPr>
      <w:r>
        <w:t>The</w:t>
      </w:r>
      <w:r>
        <w:rPr>
          <w:spacing w:val="-4"/>
        </w:rPr>
        <w:t xml:space="preserve"> </w:t>
      </w:r>
      <w:del w:id="193" w:author="Emily Wick" w:date="2026-02-05T12:00:00Z" w16du:dateUtc="2026-02-05T18:00:00Z">
        <w:r w:rsidDel="00BE0558">
          <w:delText>JIC</w:delText>
        </w:r>
        <w:r w:rsidDel="00BE0558">
          <w:rPr>
            <w:spacing w:val="-3"/>
          </w:rPr>
          <w:delText xml:space="preserve"> </w:delText>
        </w:r>
      </w:del>
      <w:ins w:id="194" w:author="Emily Wick" w:date="2026-02-05T12:00:00Z" w16du:dateUtc="2026-02-05T18:00:00Z">
        <w:r w:rsidR="00BE0558">
          <w:rPr>
            <w:spacing w:val="-3"/>
          </w:rPr>
          <w:t xml:space="preserve">IFS </w:t>
        </w:r>
      </w:ins>
      <w:r>
        <w:t>Advisory</w:t>
      </w:r>
      <w:r>
        <w:rPr>
          <w:spacing w:val="-3"/>
        </w:rPr>
        <w:t xml:space="preserve"> </w:t>
      </w:r>
      <w:r>
        <w:t>Committee</w:t>
      </w:r>
      <w:r>
        <w:rPr>
          <w:spacing w:val="-2"/>
        </w:rPr>
        <w:t xml:space="preserve"> </w:t>
      </w:r>
      <w:r>
        <w:t>shall</w:t>
      </w:r>
      <w:r>
        <w:rPr>
          <w:spacing w:val="-2"/>
        </w:rPr>
        <w:t xml:space="preserve"> </w:t>
      </w:r>
      <w:r>
        <w:t>consist</w:t>
      </w:r>
      <w:r>
        <w:rPr>
          <w:spacing w:val="-1"/>
        </w:rPr>
        <w:t xml:space="preserve"> </w:t>
      </w:r>
      <w:r>
        <w:t>of</w:t>
      </w:r>
      <w:r>
        <w:rPr>
          <w:spacing w:val="-1"/>
        </w:rPr>
        <w:t xml:space="preserve"> </w:t>
      </w:r>
      <w:r>
        <w:t>eight</w:t>
      </w:r>
      <w:r>
        <w:rPr>
          <w:spacing w:val="-1"/>
        </w:rPr>
        <w:t xml:space="preserve"> </w:t>
      </w:r>
      <w:r>
        <w:t>(</w:t>
      </w:r>
      <w:del w:id="195" w:author="Emily Wick" w:date="2026-04-20T14:24:00Z" w16du:dateUtc="2026-04-20T19:24:00Z">
        <w:r w:rsidDel="00A13F5C">
          <w:delText>eight</w:delText>
        </w:r>
      </w:del>
      <w:ins w:id="196" w:author="Emily Wick" w:date="2026-04-20T14:24:00Z" w16du:dateUtc="2026-04-20T19:24:00Z">
        <w:r w:rsidR="00A13F5C">
          <w:t>8</w:t>
        </w:r>
      </w:ins>
      <w:r>
        <w:t>)</w:t>
      </w:r>
      <w:r>
        <w:rPr>
          <w:spacing w:val="-6"/>
        </w:rPr>
        <w:t xml:space="preserve"> </w:t>
      </w:r>
      <w:r>
        <w:t>regional</w:t>
      </w:r>
      <w:r>
        <w:rPr>
          <w:spacing w:val="-2"/>
        </w:rPr>
        <w:t xml:space="preserve"> </w:t>
      </w:r>
      <w:r>
        <w:t>representatives</w:t>
      </w:r>
      <w:r>
        <w:rPr>
          <w:spacing w:val="-3"/>
        </w:rPr>
        <w:t xml:space="preserve"> </w:t>
      </w:r>
      <w:r>
        <w:t>and two (2) at-large representatives, plus the User Group Chair</w:t>
      </w:r>
      <w:del w:id="197" w:author="Emily Wick" w:date="2026-04-20T14:24:00Z" w16du:dateUtc="2026-04-20T19:24:00Z">
        <w:r w:rsidDel="00A13F5C">
          <w:delText>person</w:delText>
        </w:r>
      </w:del>
      <w:r>
        <w:t>, Vice</w:t>
      </w:r>
      <w:ins w:id="198" w:author="Emily Wick" w:date="2026-04-20T14:24:00Z" w16du:dateUtc="2026-04-20T19:24:00Z">
        <w:r w:rsidR="00A13F5C">
          <w:t>-</w:t>
        </w:r>
      </w:ins>
      <w:del w:id="199" w:author="Emily Wick" w:date="2026-04-20T14:24:00Z" w16du:dateUtc="2026-04-20T19:24:00Z">
        <w:r w:rsidDel="00A13F5C">
          <w:delText xml:space="preserve"> </w:delText>
        </w:r>
      </w:del>
      <w:r>
        <w:t>Chair</w:t>
      </w:r>
      <w:del w:id="200" w:author="Emily Wick" w:date="2026-04-20T14:24:00Z" w16du:dateUtc="2026-04-20T19:24:00Z">
        <w:r w:rsidDel="00A13F5C">
          <w:delText>person</w:delText>
        </w:r>
      </w:del>
      <w:r>
        <w:t xml:space="preserve">, Recording Officer, an ex-officio representative of the MnCCC Board (Board Liaison), and ex-officio ISSG member(s) (ISSG Liaison(s)) elected by the </w:t>
      </w:r>
      <w:ins w:id="201" w:author="Emily Wick" w:date="2026-04-20T14:25:00Z" w16du:dateUtc="2026-04-20T19:25:00Z">
        <w:r w:rsidR="00A13F5C">
          <w:t>Information Services Support Group (</w:t>
        </w:r>
      </w:ins>
      <w:r>
        <w:t>ISSG</w:t>
      </w:r>
      <w:ins w:id="202" w:author="Emily Wick" w:date="2026-04-20T14:25:00Z" w16du:dateUtc="2026-04-20T19:25:00Z">
        <w:r w:rsidR="00A13F5C">
          <w:t>)</w:t>
        </w:r>
      </w:ins>
      <w:del w:id="203" w:author="Emily Wick" w:date="2026-04-20T14:25:00Z" w16du:dateUtc="2026-04-20T19:25:00Z">
        <w:r w:rsidDel="00A13F5C">
          <w:delText xml:space="preserve"> User Group</w:delText>
        </w:r>
      </w:del>
      <w:r>
        <w:t>. The ex-officio members shall have no vote on the Advisory Committee.</w:t>
      </w:r>
    </w:p>
    <w:p w14:paraId="1FDB0F6D" w14:textId="77777777" w:rsidR="000B262C" w:rsidRDefault="000B262C">
      <w:pPr>
        <w:pStyle w:val="BodyText"/>
        <w:spacing w:before="2"/>
      </w:pPr>
    </w:p>
    <w:p w14:paraId="6F7192AC" w14:textId="4F2C44D8" w:rsidR="00BA0A1B" w:rsidRDefault="007A6A47">
      <w:pPr>
        <w:pStyle w:val="BodyText"/>
        <w:ind w:left="359" w:right="686"/>
        <w:rPr>
          <w:ins w:id="204" w:author="Emily Wick" w:date="2026-04-20T14:25:00Z" w16du:dateUtc="2026-04-20T19:25:00Z"/>
          <w:b/>
          <w:spacing w:val="-3"/>
        </w:rPr>
      </w:pPr>
      <w:r>
        <w:rPr>
          <w:b/>
        </w:rPr>
        <w:t>Section</w:t>
      </w:r>
      <w:r>
        <w:rPr>
          <w:b/>
          <w:spacing w:val="-5"/>
        </w:rPr>
        <w:t xml:space="preserve"> </w:t>
      </w:r>
      <w:r>
        <w:rPr>
          <w:b/>
        </w:rPr>
        <w:t>3.</w:t>
      </w:r>
      <w:r>
        <w:rPr>
          <w:b/>
          <w:spacing w:val="-3"/>
        </w:rPr>
        <w:t xml:space="preserve"> </w:t>
      </w:r>
      <w:ins w:id="205" w:author="Emily Wick" w:date="2026-04-20T14:25:00Z" w16du:dateUtc="2026-04-20T19:25:00Z">
        <w:r w:rsidR="00BA0A1B">
          <w:rPr>
            <w:b/>
            <w:spacing w:val="-3"/>
          </w:rPr>
          <w:t>Representatives</w:t>
        </w:r>
      </w:ins>
    </w:p>
    <w:p w14:paraId="5F7F01D7" w14:textId="6CD6803B" w:rsidR="00BA0A1B" w:rsidDel="00BA0A1B" w:rsidRDefault="007A6A47" w:rsidP="00BA0A1B">
      <w:pPr>
        <w:pStyle w:val="BodyText"/>
        <w:ind w:left="359" w:right="686"/>
        <w:rPr>
          <w:del w:id="206" w:author="Emily Wick" w:date="2026-04-20T14:26:00Z" w16du:dateUtc="2026-04-20T19:26:00Z"/>
        </w:rPr>
      </w:pPr>
      <w:r>
        <w:t>Region</w:t>
      </w:r>
      <w:r>
        <w:rPr>
          <w:spacing w:val="-2"/>
        </w:rPr>
        <w:t xml:space="preserve"> </w:t>
      </w:r>
      <w:r>
        <w:t>Representatives</w:t>
      </w:r>
      <w:r>
        <w:rPr>
          <w:spacing w:val="-4"/>
        </w:rPr>
        <w:t xml:space="preserve"> </w:t>
      </w:r>
      <w:r>
        <w:t>shall</w:t>
      </w:r>
      <w:r>
        <w:rPr>
          <w:spacing w:val="-3"/>
        </w:rPr>
        <w:t xml:space="preserve"> </w:t>
      </w:r>
      <w:r>
        <w:t>represent</w:t>
      </w:r>
      <w:r>
        <w:rPr>
          <w:spacing w:val="-5"/>
        </w:rPr>
        <w:t xml:space="preserve"> </w:t>
      </w:r>
      <w:r>
        <w:t>the</w:t>
      </w:r>
      <w:r>
        <w:rPr>
          <w:spacing w:val="-3"/>
        </w:rPr>
        <w:t xml:space="preserve"> </w:t>
      </w:r>
      <w:r>
        <w:t>Northern</w:t>
      </w:r>
      <w:r>
        <w:rPr>
          <w:spacing w:val="-2"/>
        </w:rPr>
        <w:t xml:space="preserve"> </w:t>
      </w:r>
      <w:r>
        <w:t>and</w:t>
      </w:r>
      <w:r>
        <w:rPr>
          <w:spacing w:val="-2"/>
        </w:rPr>
        <w:t xml:space="preserve"> </w:t>
      </w:r>
      <w:r>
        <w:t>Southern</w:t>
      </w:r>
      <w:r>
        <w:rPr>
          <w:spacing w:val="-2"/>
        </w:rPr>
        <w:t xml:space="preserve"> </w:t>
      </w:r>
      <w:r>
        <w:t>Regions.</w:t>
      </w:r>
      <w:r>
        <w:rPr>
          <w:spacing w:val="-4"/>
        </w:rPr>
        <w:t xml:space="preserve"> </w:t>
      </w:r>
      <w:r>
        <w:t>Listing</w:t>
      </w:r>
      <w:r>
        <w:rPr>
          <w:spacing w:val="-4"/>
        </w:rPr>
        <w:t xml:space="preserve"> </w:t>
      </w:r>
      <w:r>
        <w:t>of regions is located in Exhibit A and created by combining MnCCC Regions 1 and 2 to form the Northern Region and MnCCC Regions 3 and 4 to form the Southern Region. Region Representative shall have both a health/human services representative and a finance/auditor/treasurer representative serving staggered two-year terms</w:t>
      </w:r>
      <w:ins w:id="207" w:author="Emily Wick" w:date="2026-04-20T14:26:00Z" w16du:dateUtc="2026-04-20T19:26:00Z">
        <w:r w:rsidR="00BA0A1B">
          <w:t>, as follows:</w:t>
        </w:r>
      </w:ins>
      <w:del w:id="208" w:author="Emily Wick" w:date="2026-04-20T14:25:00Z" w16du:dateUtc="2026-04-20T19:25:00Z">
        <w:r w:rsidDel="00BA0A1B">
          <w:delText>.</w:delText>
        </w:r>
      </w:del>
    </w:p>
    <w:p w14:paraId="75C437AB" w14:textId="77777777" w:rsidR="00BA0A1B" w:rsidRDefault="00BA0A1B" w:rsidP="00BA0A1B">
      <w:pPr>
        <w:pStyle w:val="BodyText"/>
        <w:ind w:left="359" w:right="686"/>
        <w:rPr>
          <w:ins w:id="209" w:author="Emily Wick" w:date="2026-04-20T14:26:00Z" w16du:dateUtc="2026-04-20T19:26:00Z"/>
          <w:sz w:val="20"/>
        </w:rPr>
      </w:pPr>
    </w:p>
    <w:p w14:paraId="5B7C41F9" w14:textId="0C0B3DBC" w:rsidR="00BA0A1B" w:rsidRDefault="00BA0A1B" w:rsidP="00BA0A1B">
      <w:pPr>
        <w:pStyle w:val="BodyText"/>
        <w:ind w:left="359" w:right="686"/>
        <w:rPr>
          <w:ins w:id="210" w:author="Emily Wick" w:date="2026-04-20T14:26:00Z" w16du:dateUtc="2026-04-20T19:26:00Z"/>
        </w:rPr>
      </w:pPr>
      <w:ins w:id="211" w:author="Emily Wick" w:date="2026-04-20T14:26:00Z" w16du:dateUtc="2026-04-20T19:26:00Z">
        <w:r>
          <w:t>Even-Year Elections</w:t>
        </w:r>
      </w:ins>
    </w:p>
    <w:p w14:paraId="0541C13E" w14:textId="12533C65" w:rsidR="008B5F0D" w:rsidRDefault="008B5F0D" w:rsidP="008B5F0D">
      <w:pPr>
        <w:pStyle w:val="BodyText"/>
        <w:numPr>
          <w:ilvl w:val="0"/>
          <w:numId w:val="5"/>
        </w:numPr>
        <w:ind w:right="686"/>
        <w:rPr>
          <w:ins w:id="212" w:author="Emily Wick" w:date="2026-04-20T14:26:00Z" w16du:dateUtc="2026-04-20T19:26:00Z"/>
        </w:rPr>
      </w:pPr>
      <w:ins w:id="213" w:author="Emily Wick" w:date="2026-04-20T14:26:00Z" w16du:dateUtc="2026-04-20T19:26:00Z">
        <w:r>
          <w:t>Northern HHS Representative 1</w:t>
        </w:r>
      </w:ins>
    </w:p>
    <w:p w14:paraId="5ABBEDA6" w14:textId="2E193E66" w:rsidR="008B5F0D" w:rsidRDefault="008B5F0D" w:rsidP="008B5F0D">
      <w:pPr>
        <w:pStyle w:val="BodyText"/>
        <w:numPr>
          <w:ilvl w:val="0"/>
          <w:numId w:val="5"/>
        </w:numPr>
        <w:ind w:right="686"/>
        <w:rPr>
          <w:ins w:id="214" w:author="Emily Wick" w:date="2026-04-20T14:27:00Z" w16du:dateUtc="2026-04-20T19:27:00Z"/>
        </w:rPr>
      </w:pPr>
      <w:ins w:id="215" w:author="Emily Wick" w:date="2026-04-20T14:26:00Z" w16du:dateUtc="2026-04-20T19:26:00Z">
        <w:r>
          <w:t>Northern AT/Finance Representative 2</w:t>
        </w:r>
      </w:ins>
    </w:p>
    <w:p w14:paraId="29843522" w14:textId="2B76E623" w:rsidR="008B5F0D" w:rsidRDefault="008B5F0D" w:rsidP="008B5F0D">
      <w:pPr>
        <w:pStyle w:val="BodyText"/>
        <w:numPr>
          <w:ilvl w:val="0"/>
          <w:numId w:val="5"/>
        </w:numPr>
        <w:ind w:right="686"/>
        <w:rPr>
          <w:ins w:id="216" w:author="Emily Wick" w:date="2026-04-20T14:27:00Z" w16du:dateUtc="2026-04-20T19:27:00Z"/>
        </w:rPr>
      </w:pPr>
      <w:ins w:id="217" w:author="Emily Wick" w:date="2026-04-20T14:27:00Z" w16du:dateUtc="2026-04-20T19:27:00Z">
        <w:r>
          <w:t>Southern HHS Representative 1</w:t>
        </w:r>
      </w:ins>
    </w:p>
    <w:p w14:paraId="12A9308D" w14:textId="1E3CDC60" w:rsidR="008B5F0D" w:rsidRDefault="008B5F0D" w:rsidP="008B5F0D">
      <w:pPr>
        <w:pStyle w:val="BodyText"/>
        <w:numPr>
          <w:ilvl w:val="0"/>
          <w:numId w:val="5"/>
        </w:numPr>
        <w:ind w:right="686"/>
        <w:rPr>
          <w:ins w:id="218" w:author="Emily Wick" w:date="2026-04-20T14:27:00Z" w16du:dateUtc="2026-04-20T19:27:00Z"/>
        </w:rPr>
      </w:pPr>
      <w:ins w:id="219" w:author="Emily Wick" w:date="2026-04-20T14:27:00Z" w16du:dateUtc="2026-04-20T19:27:00Z">
        <w:r>
          <w:t>Southern AT/Finance Representative 2</w:t>
        </w:r>
      </w:ins>
    </w:p>
    <w:p w14:paraId="4BE790E9" w14:textId="6CC0F045" w:rsidR="008B5F0D" w:rsidRDefault="008B5F0D" w:rsidP="008B5F0D">
      <w:pPr>
        <w:pStyle w:val="BodyText"/>
        <w:numPr>
          <w:ilvl w:val="0"/>
          <w:numId w:val="5"/>
        </w:numPr>
        <w:ind w:right="686"/>
        <w:rPr>
          <w:ins w:id="220" w:author="Emily Wick" w:date="2026-04-20T14:27:00Z" w16du:dateUtc="2026-04-20T19:27:00Z"/>
        </w:rPr>
      </w:pPr>
      <w:ins w:id="221" w:author="Emily Wick" w:date="2026-04-20T14:27:00Z" w16du:dateUtc="2026-04-20T19:27:00Z">
        <w:r>
          <w:t>At-Large HHS Representative</w:t>
        </w:r>
      </w:ins>
    </w:p>
    <w:p w14:paraId="50F03386" w14:textId="673C820F" w:rsidR="008B5F0D" w:rsidRDefault="008B5F0D">
      <w:pPr>
        <w:pStyle w:val="BodyText"/>
        <w:numPr>
          <w:ilvl w:val="0"/>
          <w:numId w:val="5"/>
        </w:numPr>
        <w:ind w:right="686"/>
        <w:rPr>
          <w:ins w:id="222" w:author="Emily Wick" w:date="2026-04-20T14:26:00Z" w16du:dateUtc="2026-04-20T19:26:00Z"/>
        </w:rPr>
        <w:pPrChange w:id="223" w:author="Emily Wick" w:date="2026-04-20T14:26:00Z" w16du:dateUtc="2026-04-20T19:26:00Z">
          <w:pPr>
            <w:pStyle w:val="BodyText"/>
            <w:ind w:left="359" w:right="686"/>
          </w:pPr>
        </w:pPrChange>
      </w:pPr>
      <w:ins w:id="224" w:author="Emily Wick" w:date="2026-04-20T14:27:00Z" w16du:dateUtc="2026-04-20T19:27:00Z">
        <w:r>
          <w:t>Northern IT Representative</w:t>
        </w:r>
      </w:ins>
    </w:p>
    <w:p w14:paraId="53BEE17D" w14:textId="77777777" w:rsidR="00BA0A1B" w:rsidRDefault="00BA0A1B" w:rsidP="00BA0A1B">
      <w:pPr>
        <w:pStyle w:val="BodyText"/>
        <w:ind w:left="359" w:right="686"/>
        <w:rPr>
          <w:ins w:id="225" w:author="Emily Wick" w:date="2026-04-20T14:26:00Z" w16du:dateUtc="2026-04-20T19:26:00Z"/>
        </w:rPr>
      </w:pPr>
    </w:p>
    <w:p w14:paraId="2720280A" w14:textId="75ACFA03" w:rsidR="00BA0A1B" w:rsidRDefault="00BA0A1B" w:rsidP="00BA0A1B">
      <w:pPr>
        <w:pStyle w:val="BodyText"/>
        <w:ind w:left="359" w:right="686"/>
        <w:rPr>
          <w:ins w:id="226" w:author="Emily Wick" w:date="2026-04-20T14:26:00Z" w16du:dateUtc="2026-04-20T19:26:00Z"/>
        </w:rPr>
      </w:pPr>
      <w:ins w:id="227" w:author="Emily Wick" w:date="2026-04-20T14:26:00Z" w16du:dateUtc="2026-04-20T19:26:00Z">
        <w:r>
          <w:t>Odd-Year Elections</w:t>
        </w:r>
      </w:ins>
    </w:p>
    <w:p w14:paraId="37AF9639" w14:textId="6D043442" w:rsidR="00BA0A1B" w:rsidRDefault="008B5F0D" w:rsidP="00BA0A1B">
      <w:pPr>
        <w:pStyle w:val="BodyText"/>
        <w:numPr>
          <w:ilvl w:val="0"/>
          <w:numId w:val="4"/>
        </w:numPr>
        <w:ind w:right="686"/>
        <w:rPr>
          <w:ins w:id="228" w:author="Emily Wick" w:date="2026-04-20T14:27:00Z" w16du:dateUtc="2026-04-20T19:27:00Z"/>
        </w:rPr>
      </w:pPr>
      <w:ins w:id="229" w:author="Emily Wick" w:date="2026-04-20T14:27:00Z" w16du:dateUtc="2026-04-20T19:27:00Z">
        <w:r>
          <w:t>Northern HHS Representative 2</w:t>
        </w:r>
      </w:ins>
    </w:p>
    <w:p w14:paraId="494EA3EA" w14:textId="2B4FE0A8" w:rsidR="008B5F0D" w:rsidRDefault="008B5F0D" w:rsidP="00BA0A1B">
      <w:pPr>
        <w:pStyle w:val="BodyText"/>
        <w:numPr>
          <w:ilvl w:val="0"/>
          <w:numId w:val="4"/>
        </w:numPr>
        <w:ind w:right="686"/>
        <w:rPr>
          <w:ins w:id="230" w:author="Emily Wick" w:date="2026-04-20T14:27:00Z" w16du:dateUtc="2026-04-20T19:27:00Z"/>
        </w:rPr>
      </w:pPr>
      <w:ins w:id="231" w:author="Emily Wick" w:date="2026-04-20T14:27:00Z" w16du:dateUtc="2026-04-20T19:27:00Z">
        <w:r>
          <w:t>Northern AT/Finance Representative 1</w:t>
        </w:r>
      </w:ins>
    </w:p>
    <w:p w14:paraId="5ECD74EB" w14:textId="7DB5800D" w:rsidR="00330B2C" w:rsidRDefault="00330B2C" w:rsidP="00BA0A1B">
      <w:pPr>
        <w:pStyle w:val="BodyText"/>
        <w:numPr>
          <w:ilvl w:val="0"/>
          <w:numId w:val="4"/>
        </w:numPr>
        <w:ind w:right="686"/>
        <w:rPr>
          <w:ins w:id="232" w:author="Emily Wick" w:date="2026-04-20T14:27:00Z" w16du:dateUtc="2026-04-20T19:27:00Z"/>
        </w:rPr>
      </w:pPr>
      <w:ins w:id="233" w:author="Emily Wick" w:date="2026-04-20T14:27:00Z" w16du:dateUtc="2026-04-20T19:27:00Z">
        <w:r>
          <w:t>Southern HHS Representative 2</w:t>
        </w:r>
      </w:ins>
    </w:p>
    <w:p w14:paraId="7F6C1234" w14:textId="0AEA9288" w:rsidR="00330B2C" w:rsidRDefault="00330B2C" w:rsidP="00BA0A1B">
      <w:pPr>
        <w:pStyle w:val="BodyText"/>
        <w:numPr>
          <w:ilvl w:val="0"/>
          <w:numId w:val="4"/>
        </w:numPr>
        <w:ind w:right="686"/>
        <w:rPr>
          <w:ins w:id="234" w:author="Emily Wick" w:date="2026-04-20T14:28:00Z" w16du:dateUtc="2026-04-20T19:28:00Z"/>
        </w:rPr>
      </w:pPr>
      <w:ins w:id="235" w:author="Emily Wick" w:date="2026-04-20T14:27:00Z" w16du:dateUtc="2026-04-20T19:27:00Z">
        <w:r>
          <w:t>Southern AT/Finance Re</w:t>
        </w:r>
      </w:ins>
      <w:ins w:id="236" w:author="Emily Wick" w:date="2026-04-20T14:28:00Z" w16du:dateUtc="2026-04-20T19:28:00Z">
        <w:r>
          <w:t>presentative 1</w:t>
        </w:r>
      </w:ins>
    </w:p>
    <w:p w14:paraId="079E464C" w14:textId="1137FD22" w:rsidR="00330B2C" w:rsidRDefault="00330B2C" w:rsidP="00BA0A1B">
      <w:pPr>
        <w:pStyle w:val="BodyText"/>
        <w:numPr>
          <w:ilvl w:val="0"/>
          <w:numId w:val="4"/>
        </w:numPr>
        <w:ind w:right="686"/>
        <w:rPr>
          <w:ins w:id="237" w:author="Emily Wick" w:date="2026-04-20T14:28:00Z" w16du:dateUtc="2026-04-20T19:28:00Z"/>
        </w:rPr>
      </w:pPr>
      <w:ins w:id="238" w:author="Emily Wick" w:date="2026-04-20T14:28:00Z" w16du:dateUtc="2026-04-20T19:28:00Z">
        <w:r>
          <w:t>At-Large AT/Finance Representative</w:t>
        </w:r>
      </w:ins>
    </w:p>
    <w:p w14:paraId="021FFC93" w14:textId="3369A3EE" w:rsidR="00330B2C" w:rsidRDefault="00330B2C">
      <w:pPr>
        <w:pStyle w:val="BodyText"/>
        <w:numPr>
          <w:ilvl w:val="0"/>
          <w:numId w:val="4"/>
        </w:numPr>
        <w:ind w:right="686"/>
        <w:rPr>
          <w:ins w:id="239" w:author="Emily Wick" w:date="2026-04-20T14:26:00Z" w16du:dateUtc="2026-04-20T19:26:00Z"/>
        </w:rPr>
        <w:pPrChange w:id="240" w:author="Emily Wick" w:date="2026-04-20T14:26:00Z" w16du:dateUtc="2026-04-20T19:26:00Z">
          <w:pPr>
            <w:pStyle w:val="BodyText"/>
            <w:ind w:left="359" w:right="686"/>
          </w:pPr>
        </w:pPrChange>
      </w:pPr>
      <w:ins w:id="241" w:author="Emily Wick" w:date="2026-04-20T14:28:00Z" w16du:dateUtc="2026-04-20T19:28:00Z">
        <w:r>
          <w:t>Southern IT Representative</w:t>
        </w:r>
      </w:ins>
    </w:p>
    <w:p w14:paraId="5285D2DD" w14:textId="77777777" w:rsidR="00BA0A1B" w:rsidRDefault="00BA0A1B" w:rsidP="00BA0A1B">
      <w:pPr>
        <w:pStyle w:val="BodyText"/>
        <w:ind w:left="359" w:right="686"/>
        <w:rPr>
          <w:ins w:id="242" w:author="Emily Wick" w:date="2026-04-20T14:26:00Z" w16du:dateUtc="2026-04-20T19:26:00Z"/>
        </w:rPr>
      </w:pPr>
    </w:p>
    <w:p w14:paraId="5E11C008" w14:textId="103C715E" w:rsidR="00BA0A1B" w:rsidDel="00330B2C" w:rsidRDefault="00BA0A1B">
      <w:pPr>
        <w:pStyle w:val="BodyText"/>
        <w:ind w:left="359" w:right="686"/>
        <w:rPr>
          <w:del w:id="243" w:author="Emily Wick" w:date="2026-04-20T14:28:00Z" w16du:dateUtc="2026-04-20T19:28:00Z"/>
          <w:sz w:val="20"/>
        </w:rPr>
        <w:pPrChange w:id="244" w:author="Emily Wick" w:date="2026-04-20T14:26:00Z" w16du:dateUtc="2026-04-20T19:26:00Z">
          <w:pPr>
            <w:pStyle w:val="BodyText"/>
            <w:spacing w:before="48"/>
          </w:pPr>
        </w:pPrChange>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26"/>
        <w:gridCol w:w="2788"/>
        <w:gridCol w:w="3599"/>
      </w:tblGrid>
      <w:tr w:rsidR="000B262C" w:rsidDel="00330B2C" w14:paraId="1FDB0F73" w14:textId="6CDC0D84">
        <w:trPr>
          <w:trHeight w:val="299"/>
          <w:del w:id="245" w:author="Emily Wick" w:date="2026-04-20T14:28:00Z"/>
        </w:trPr>
        <w:tc>
          <w:tcPr>
            <w:tcW w:w="3326" w:type="dxa"/>
          </w:tcPr>
          <w:p w14:paraId="1FDB0F70" w14:textId="49B57D82" w:rsidR="000B262C" w:rsidDel="00330B2C" w:rsidRDefault="007A6A47">
            <w:pPr>
              <w:pStyle w:val="TableParagraph"/>
              <w:spacing w:before="16" w:line="264" w:lineRule="exact"/>
              <w:rPr>
                <w:del w:id="246" w:author="Emily Wick" w:date="2026-04-20T14:28:00Z" w16du:dateUtc="2026-04-20T19:28:00Z"/>
                <w:b/>
              </w:rPr>
            </w:pPr>
            <w:del w:id="247" w:author="Emily Wick" w:date="2026-04-20T14:28:00Z" w16du:dateUtc="2026-04-20T19:28:00Z">
              <w:r w:rsidDel="00330B2C">
                <w:rPr>
                  <w:b/>
                  <w:u w:val="single"/>
                </w:rPr>
                <w:delText>IFS</w:delText>
              </w:r>
              <w:r w:rsidDel="00330B2C">
                <w:rPr>
                  <w:b/>
                  <w:spacing w:val="-4"/>
                  <w:u w:val="single"/>
                </w:rPr>
                <w:delText xml:space="preserve"> </w:delText>
              </w:r>
              <w:r w:rsidDel="00330B2C">
                <w:rPr>
                  <w:b/>
                  <w:u w:val="single"/>
                </w:rPr>
                <w:delText>Region</w:delText>
              </w:r>
              <w:r w:rsidDel="00330B2C">
                <w:rPr>
                  <w:b/>
                  <w:spacing w:val="-3"/>
                  <w:u w:val="single"/>
                </w:rPr>
                <w:delText xml:space="preserve"> </w:delText>
              </w:r>
              <w:r w:rsidDel="00330B2C">
                <w:rPr>
                  <w:b/>
                  <w:spacing w:val="-2"/>
                  <w:u w:val="single"/>
                </w:rPr>
                <w:delText>Representatives</w:delText>
              </w:r>
            </w:del>
          </w:p>
        </w:tc>
        <w:tc>
          <w:tcPr>
            <w:tcW w:w="2788" w:type="dxa"/>
          </w:tcPr>
          <w:p w14:paraId="1FDB0F71" w14:textId="34B095B7" w:rsidR="000B262C" w:rsidDel="00330B2C" w:rsidRDefault="007A6A47">
            <w:pPr>
              <w:pStyle w:val="TableParagraph"/>
              <w:spacing w:before="16" w:line="264" w:lineRule="exact"/>
              <w:ind w:left="105"/>
              <w:rPr>
                <w:del w:id="248" w:author="Emily Wick" w:date="2026-04-20T14:28:00Z" w16du:dateUtc="2026-04-20T19:28:00Z"/>
                <w:b/>
              </w:rPr>
            </w:pPr>
            <w:del w:id="249" w:author="Emily Wick" w:date="2026-04-20T14:28:00Z" w16du:dateUtc="2026-04-20T19:28:00Z">
              <w:r w:rsidDel="00330B2C">
                <w:rPr>
                  <w:b/>
                  <w:u w:val="single"/>
                </w:rPr>
                <w:delText>Elections</w:delText>
              </w:r>
              <w:r w:rsidDel="00330B2C">
                <w:rPr>
                  <w:b/>
                  <w:spacing w:val="-6"/>
                  <w:u w:val="single"/>
                </w:rPr>
                <w:delText xml:space="preserve"> </w:delText>
              </w:r>
              <w:r w:rsidDel="00330B2C">
                <w:rPr>
                  <w:b/>
                  <w:u w:val="single"/>
                </w:rPr>
                <w:delText>(Odd</w:delText>
              </w:r>
              <w:r w:rsidDel="00330B2C">
                <w:rPr>
                  <w:b/>
                  <w:spacing w:val="-5"/>
                  <w:u w:val="single"/>
                </w:rPr>
                <w:delText xml:space="preserve"> </w:delText>
              </w:r>
              <w:r w:rsidDel="00330B2C">
                <w:rPr>
                  <w:b/>
                  <w:spacing w:val="-2"/>
                  <w:u w:val="single"/>
                </w:rPr>
                <w:delText>Years)</w:delText>
              </w:r>
            </w:del>
          </w:p>
        </w:tc>
        <w:tc>
          <w:tcPr>
            <w:tcW w:w="3599" w:type="dxa"/>
          </w:tcPr>
          <w:p w14:paraId="1FDB0F72" w14:textId="29B3AC0C" w:rsidR="000B262C" w:rsidDel="00330B2C" w:rsidRDefault="007A6A47">
            <w:pPr>
              <w:pStyle w:val="TableParagraph"/>
              <w:spacing w:before="16" w:line="264" w:lineRule="exact"/>
              <w:ind w:left="109"/>
              <w:rPr>
                <w:del w:id="250" w:author="Emily Wick" w:date="2026-04-20T14:28:00Z" w16du:dateUtc="2026-04-20T19:28:00Z"/>
                <w:b/>
              </w:rPr>
            </w:pPr>
            <w:del w:id="251" w:author="Emily Wick" w:date="2026-04-20T14:28:00Z" w16du:dateUtc="2026-04-20T19:28:00Z">
              <w:r w:rsidDel="00330B2C">
                <w:rPr>
                  <w:b/>
                  <w:u w:val="single"/>
                </w:rPr>
                <w:delText>Elections</w:delText>
              </w:r>
              <w:r w:rsidDel="00330B2C">
                <w:rPr>
                  <w:b/>
                  <w:spacing w:val="-7"/>
                  <w:u w:val="single"/>
                </w:rPr>
                <w:delText xml:space="preserve"> </w:delText>
              </w:r>
              <w:r w:rsidDel="00330B2C">
                <w:rPr>
                  <w:b/>
                  <w:u w:val="single"/>
                </w:rPr>
                <w:delText>(Even)</w:delText>
              </w:r>
              <w:r w:rsidDel="00330B2C">
                <w:rPr>
                  <w:b/>
                  <w:spacing w:val="-4"/>
                  <w:u w:val="single"/>
                </w:rPr>
                <w:delText xml:space="preserve"> </w:delText>
              </w:r>
              <w:r w:rsidDel="00330B2C">
                <w:rPr>
                  <w:b/>
                  <w:spacing w:val="-2"/>
                  <w:u w:val="single"/>
                </w:rPr>
                <w:delText>Years)</w:delText>
              </w:r>
            </w:del>
          </w:p>
        </w:tc>
      </w:tr>
      <w:tr w:rsidR="000B262C" w:rsidDel="00330B2C" w14:paraId="1FDB0F77" w14:textId="728E7CAA">
        <w:trPr>
          <w:trHeight w:val="599"/>
          <w:del w:id="252" w:author="Emily Wick" w:date="2026-04-20T14:28:00Z"/>
        </w:trPr>
        <w:tc>
          <w:tcPr>
            <w:tcW w:w="3326" w:type="dxa"/>
          </w:tcPr>
          <w:p w14:paraId="1FDB0F74" w14:textId="70867B71" w:rsidR="000B262C" w:rsidDel="00330B2C" w:rsidRDefault="007A6A47">
            <w:pPr>
              <w:pStyle w:val="TableParagraph"/>
              <w:spacing w:before="164" w:line="240" w:lineRule="auto"/>
              <w:rPr>
                <w:del w:id="253" w:author="Emily Wick" w:date="2026-04-20T14:28:00Z" w16du:dateUtc="2026-04-20T19:28:00Z"/>
              </w:rPr>
            </w:pPr>
            <w:del w:id="254" w:author="Emily Wick" w:date="2026-04-20T14:28:00Z" w16du:dateUtc="2026-04-20T19:28:00Z">
              <w:r w:rsidDel="00330B2C">
                <w:delText>Northern</w:delText>
              </w:r>
              <w:r w:rsidDel="00330B2C">
                <w:rPr>
                  <w:spacing w:val="-5"/>
                </w:rPr>
                <w:delText xml:space="preserve"> </w:delText>
              </w:r>
              <w:r w:rsidDel="00330B2C">
                <w:delText>H&amp;HS</w:delText>
              </w:r>
              <w:r w:rsidDel="00330B2C">
                <w:rPr>
                  <w:spacing w:val="-4"/>
                </w:rPr>
                <w:delText xml:space="preserve"> </w:delText>
              </w:r>
              <w:r w:rsidDel="00330B2C">
                <w:delText>Region</w:delText>
              </w:r>
              <w:r w:rsidDel="00330B2C">
                <w:rPr>
                  <w:spacing w:val="-4"/>
                </w:rPr>
                <w:delText xml:space="preserve"> </w:delText>
              </w:r>
              <w:r w:rsidDel="00330B2C">
                <w:delText>Rep</w:delText>
              </w:r>
              <w:r w:rsidDel="00330B2C">
                <w:rPr>
                  <w:spacing w:val="-4"/>
                </w:rPr>
                <w:delText xml:space="preserve"> </w:delText>
              </w:r>
              <w:r w:rsidDel="00330B2C">
                <w:rPr>
                  <w:spacing w:val="-10"/>
                </w:rPr>
                <w:delText>1</w:delText>
              </w:r>
            </w:del>
          </w:p>
        </w:tc>
        <w:tc>
          <w:tcPr>
            <w:tcW w:w="2788" w:type="dxa"/>
          </w:tcPr>
          <w:p w14:paraId="1FDB0F75" w14:textId="723A7F61" w:rsidR="000B262C" w:rsidDel="00330B2C" w:rsidRDefault="000B262C">
            <w:pPr>
              <w:pStyle w:val="TableParagraph"/>
              <w:spacing w:before="0" w:line="240" w:lineRule="auto"/>
              <w:ind w:left="0"/>
              <w:rPr>
                <w:del w:id="255" w:author="Emily Wick" w:date="2026-04-20T14:28:00Z" w16du:dateUtc="2026-04-20T19:28:00Z"/>
                <w:rFonts w:ascii="Times New Roman"/>
              </w:rPr>
            </w:pPr>
          </w:p>
        </w:tc>
        <w:tc>
          <w:tcPr>
            <w:tcW w:w="3599" w:type="dxa"/>
          </w:tcPr>
          <w:p w14:paraId="1FDB0F76" w14:textId="36799D26" w:rsidR="000B262C" w:rsidDel="00330B2C" w:rsidRDefault="007A6A47">
            <w:pPr>
              <w:pStyle w:val="TableParagraph"/>
              <w:spacing w:before="164" w:line="240" w:lineRule="auto"/>
              <w:ind w:left="109"/>
              <w:rPr>
                <w:del w:id="256" w:author="Emily Wick" w:date="2026-04-20T14:28:00Z" w16du:dateUtc="2026-04-20T19:28:00Z"/>
              </w:rPr>
            </w:pPr>
            <w:del w:id="257" w:author="Emily Wick" w:date="2026-04-20T14:28:00Z" w16du:dateUtc="2026-04-20T19:28:00Z">
              <w:r w:rsidDel="00330B2C">
                <w:delText>Northern</w:delText>
              </w:r>
              <w:r w:rsidDel="00330B2C">
                <w:rPr>
                  <w:spacing w:val="-5"/>
                </w:rPr>
                <w:delText xml:space="preserve"> </w:delText>
              </w:r>
              <w:r w:rsidDel="00330B2C">
                <w:delText>H&amp;HS</w:delText>
              </w:r>
              <w:r w:rsidDel="00330B2C">
                <w:rPr>
                  <w:spacing w:val="-4"/>
                </w:rPr>
                <w:delText xml:space="preserve"> </w:delText>
              </w:r>
              <w:r w:rsidDel="00330B2C">
                <w:delText>Region</w:delText>
              </w:r>
              <w:r w:rsidDel="00330B2C">
                <w:rPr>
                  <w:spacing w:val="-4"/>
                </w:rPr>
                <w:delText xml:space="preserve"> </w:delText>
              </w:r>
              <w:r w:rsidDel="00330B2C">
                <w:delText>Rep</w:delText>
              </w:r>
              <w:r w:rsidDel="00330B2C">
                <w:rPr>
                  <w:spacing w:val="-4"/>
                </w:rPr>
                <w:delText xml:space="preserve"> </w:delText>
              </w:r>
              <w:r w:rsidDel="00330B2C">
                <w:rPr>
                  <w:spacing w:val="-10"/>
                </w:rPr>
                <w:delText>1</w:delText>
              </w:r>
            </w:del>
          </w:p>
        </w:tc>
      </w:tr>
      <w:tr w:rsidR="000B262C" w:rsidDel="00330B2C" w14:paraId="1FDB0F7B" w14:textId="3858CD76">
        <w:trPr>
          <w:trHeight w:val="601"/>
          <w:del w:id="258" w:author="Emily Wick" w:date="2026-04-20T14:28:00Z"/>
        </w:trPr>
        <w:tc>
          <w:tcPr>
            <w:tcW w:w="3326" w:type="dxa"/>
          </w:tcPr>
          <w:p w14:paraId="1FDB0F78" w14:textId="7188B932" w:rsidR="000B262C" w:rsidDel="00330B2C" w:rsidRDefault="007A6A47">
            <w:pPr>
              <w:pStyle w:val="TableParagraph"/>
              <w:spacing w:before="167" w:line="240" w:lineRule="auto"/>
              <w:rPr>
                <w:del w:id="259" w:author="Emily Wick" w:date="2026-04-20T14:28:00Z" w16du:dateUtc="2026-04-20T19:28:00Z"/>
              </w:rPr>
            </w:pPr>
            <w:del w:id="260" w:author="Emily Wick" w:date="2026-04-20T14:28:00Z" w16du:dateUtc="2026-04-20T19:28:00Z">
              <w:r w:rsidDel="00330B2C">
                <w:delText>Northern</w:delText>
              </w:r>
              <w:r w:rsidDel="00330B2C">
                <w:rPr>
                  <w:spacing w:val="-4"/>
                </w:rPr>
                <w:delText xml:space="preserve"> </w:delText>
              </w:r>
              <w:r w:rsidDel="00330B2C">
                <w:delText>A&amp;T</w:delText>
              </w:r>
              <w:r w:rsidDel="00330B2C">
                <w:rPr>
                  <w:spacing w:val="-3"/>
                </w:rPr>
                <w:delText xml:space="preserve"> </w:delText>
              </w:r>
              <w:r w:rsidDel="00330B2C">
                <w:delText>Rep</w:delText>
              </w:r>
              <w:r w:rsidDel="00330B2C">
                <w:rPr>
                  <w:spacing w:val="-3"/>
                </w:rPr>
                <w:delText xml:space="preserve"> </w:delText>
              </w:r>
              <w:r w:rsidDel="00330B2C">
                <w:rPr>
                  <w:spacing w:val="-10"/>
                </w:rPr>
                <w:delText>1</w:delText>
              </w:r>
            </w:del>
          </w:p>
        </w:tc>
        <w:tc>
          <w:tcPr>
            <w:tcW w:w="2788" w:type="dxa"/>
          </w:tcPr>
          <w:p w14:paraId="1FDB0F79" w14:textId="0048F7F6" w:rsidR="000B262C" w:rsidDel="00330B2C" w:rsidRDefault="007A6A47">
            <w:pPr>
              <w:pStyle w:val="TableParagraph"/>
              <w:spacing w:before="167" w:line="240" w:lineRule="auto"/>
              <w:ind w:left="105"/>
              <w:rPr>
                <w:del w:id="261" w:author="Emily Wick" w:date="2026-04-20T14:28:00Z" w16du:dateUtc="2026-04-20T19:28:00Z"/>
              </w:rPr>
            </w:pPr>
            <w:del w:id="262" w:author="Emily Wick" w:date="2026-04-20T14:28:00Z" w16du:dateUtc="2026-04-20T19:28:00Z">
              <w:r w:rsidDel="00330B2C">
                <w:delText>Northern</w:delText>
              </w:r>
              <w:r w:rsidDel="00330B2C">
                <w:rPr>
                  <w:spacing w:val="-4"/>
                </w:rPr>
                <w:delText xml:space="preserve"> </w:delText>
              </w:r>
              <w:r w:rsidDel="00330B2C">
                <w:delText>A&amp;T</w:delText>
              </w:r>
              <w:r w:rsidDel="00330B2C">
                <w:rPr>
                  <w:spacing w:val="-3"/>
                </w:rPr>
                <w:delText xml:space="preserve"> </w:delText>
              </w:r>
              <w:r w:rsidDel="00330B2C">
                <w:delText>Rep</w:delText>
              </w:r>
              <w:r w:rsidDel="00330B2C">
                <w:rPr>
                  <w:spacing w:val="-3"/>
                </w:rPr>
                <w:delText xml:space="preserve"> </w:delText>
              </w:r>
              <w:r w:rsidDel="00330B2C">
                <w:rPr>
                  <w:spacing w:val="-10"/>
                </w:rPr>
                <w:delText>1</w:delText>
              </w:r>
            </w:del>
          </w:p>
        </w:tc>
        <w:tc>
          <w:tcPr>
            <w:tcW w:w="3599" w:type="dxa"/>
          </w:tcPr>
          <w:p w14:paraId="1FDB0F7A" w14:textId="0A5D4CD2" w:rsidR="000B262C" w:rsidDel="00330B2C" w:rsidRDefault="000B262C">
            <w:pPr>
              <w:pStyle w:val="TableParagraph"/>
              <w:spacing w:before="0" w:line="240" w:lineRule="auto"/>
              <w:ind w:left="0"/>
              <w:rPr>
                <w:del w:id="263" w:author="Emily Wick" w:date="2026-04-20T14:28:00Z" w16du:dateUtc="2026-04-20T19:28:00Z"/>
                <w:rFonts w:ascii="Times New Roman"/>
              </w:rPr>
            </w:pPr>
          </w:p>
        </w:tc>
      </w:tr>
      <w:tr w:rsidR="000B262C" w:rsidDel="00330B2C" w14:paraId="1FDB0F7F" w14:textId="077BD110">
        <w:trPr>
          <w:trHeight w:val="599"/>
          <w:del w:id="264" w:author="Emily Wick" w:date="2026-04-20T14:28:00Z"/>
        </w:trPr>
        <w:tc>
          <w:tcPr>
            <w:tcW w:w="3326" w:type="dxa"/>
          </w:tcPr>
          <w:p w14:paraId="1FDB0F7C" w14:textId="21889E1D" w:rsidR="000B262C" w:rsidDel="00330B2C" w:rsidRDefault="007A6A47">
            <w:pPr>
              <w:pStyle w:val="TableParagraph"/>
              <w:spacing w:before="164" w:line="240" w:lineRule="auto"/>
              <w:rPr>
                <w:del w:id="265" w:author="Emily Wick" w:date="2026-04-20T14:28:00Z" w16du:dateUtc="2026-04-20T19:28:00Z"/>
              </w:rPr>
            </w:pPr>
            <w:del w:id="266" w:author="Emily Wick" w:date="2026-04-20T14:28:00Z" w16du:dateUtc="2026-04-20T19:28:00Z">
              <w:r w:rsidDel="00330B2C">
                <w:delText>Northern</w:delText>
              </w:r>
              <w:r w:rsidDel="00330B2C">
                <w:rPr>
                  <w:spacing w:val="-5"/>
                </w:rPr>
                <w:delText xml:space="preserve"> </w:delText>
              </w:r>
              <w:r w:rsidDel="00330B2C">
                <w:delText>H&amp;HS</w:delText>
              </w:r>
              <w:r w:rsidDel="00330B2C">
                <w:rPr>
                  <w:spacing w:val="-4"/>
                </w:rPr>
                <w:delText xml:space="preserve"> </w:delText>
              </w:r>
              <w:r w:rsidDel="00330B2C">
                <w:delText>Region</w:delText>
              </w:r>
              <w:r w:rsidDel="00330B2C">
                <w:rPr>
                  <w:spacing w:val="-4"/>
                </w:rPr>
                <w:delText xml:space="preserve"> </w:delText>
              </w:r>
              <w:r w:rsidDel="00330B2C">
                <w:delText>Rep</w:delText>
              </w:r>
              <w:r w:rsidDel="00330B2C">
                <w:rPr>
                  <w:spacing w:val="-4"/>
                </w:rPr>
                <w:delText xml:space="preserve"> </w:delText>
              </w:r>
              <w:r w:rsidDel="00330B2C">
                <w:rPr>
                  <w:spacing w:val="-10"/>
                </w:rPr>
                <w:delText>2</w:delText>
              </w:r>
            </w:del>
          </w:p>
        </w:tc>
        <w:tc>
          <w:tcPr>
            <w:tcW w:w="2788" w:type="dxa"/>
          </w:tcPr>
          <w:p w14:paraId="1FDB0F7D" w14:textId="7114EE80" w:rsidR="000B262C" w:rsidDel="00330B2C" w:rsidRDefault="007A6A47">
            <w:pPr>
              <w:pStyle w:val="TableParagraph"/>
              <w:spacing w:before="164" w:line="240" w:lineRule="auto"/>
              <w:ind w:left="105"/>
              <w:rPr>
                <w:del w:id="267" w:author="Emily Wick" w:date="2026-04-20T14:28:00Z" w16du:dateUtc="2026-04-20T19:28:00Z"/>
              </w:rPr>
            </w:pPr>
            <w:del w:id="268" w:author="Emily Wick" w:date="2026-04-20T14:28:00Z" w16du:dateUtc="2026-04-20T19:28:00Z">
              <w:r w:rsidDel="00330B2C">
                <w:delText>Northern</w:delText>
              </w:r>
              <w:r w:rsidDel="00330B2C">
                <w:rPr>
                  <w:spacing w:val="-4"/>
                </w:rPr>
                <w:delText xml:space="preserve"> </w:delText>
              </w:r>
              <w:r w:rsidDel="00330B2C">
                <w:delText>H&amp;S</w:delText>
              </w:r>
              <w:r w:rsidDel="00330B2C">
                <w:rPr>
                  <w:spacing w:val="-3"/>
                </w:rPr>
                <w:delText xml:space="preserve"> </w:delText>
              </w:r>
              <w:r w:rsidDel="00330B2C">
                <w:delText>Rep</w:delText>
              </w:r>
              <w:r w:rsidDel="00330B2C">
                <w:rPr>
                  <w:spacing w:val="-5"/>
                </w:rPr>
                <w:delText xml:space="preserve"> </w:delText>
              </w:r>
              <w:r w:rsidDel="00330B2C">
                <w:rPr>
                  <w:spacing w:val="-10"/>
                </w:rPr>
                <w:delText>2</w:delText>
              </w:r>
            </w:del>
          </w:p>
        </w:tc>
        <w:tc>
          <w:tcPr>
            <w:tcW w:w="3599" w:type="dxa"/>
          </w:tcPr>
          <w:p w14:paraId="1FDB0F7E" w14:textId="4B0E87C8" w:rsidR="000B262C" w:rsidDel="00330B2C" w:rsidRDefault="000B262C">
            <w:pPr>
              <w:pStyle w:val="TableParagraph"/>
              <w:spacing w:before="0" w:line="240" w:lineRule="auto"/>
              <w:ind w:left="0"/>
              <w:rPr>
                <w:del w:id="269" w:author="Emily Wick" w:date="2026-04-20T14:28:00Z" w16du:dateUtc="2026-04-20T19:28:00Z"/>
                <w:rFonts w:ascii="Times New Roman"/>
              </w:rPr>
            </w:pPr>
          </w:p>
        </w:tc>
      </w:tr>
      <w:tr w:rsidR="000B262C" w:rsidDel="00330B2C" w14:paraId="1FDB0F83" w14:textId="0BD74CB8">
        <w:trPr>
          <w:trHeight w:val="599"/>
          <w:del w:id="270" w:author="Emily Wick" w:date="2026-04-20T14:28:00Z"/>
        </w:trPr>
        <w:tc>
          <w:tcPr>
            <w:tcW w:w="3326" w:type="dxa"/>
          </w:tcPr>
          <w:p w14:paraId="1FDB0F80" w14:textId="3BBE36DC" w:rsidR="000B262C" w:rsidDel="00330B2C" w:rsidRDefault="007A6A47">
            <w:pPr>
              <w:pStyle w:val="TableParagraph"/>
              <w:spacing w:before="164" w:line="240" w:lineRule="auto"/>
              <w:rPr>
                <w:del w:id="271" w:author="Emily Wick" w:date="2026-04-20T14:28:00Z" w16du:dateUtc="2026-04-20T19:28:00Z"/>
              </w:rPr>
            </w:pPr>
            <w:del w:id="272" w:author="Emily Wick" w:date="2026-04-20T14:28:00Z" w16du:dateUtc="2026-04-20T19:28:00Z">
              <w:r w:rsidDel="00330B2C">
                <w:delText>Northern</w:delText>
              </w:r>
              <w:r w:rsidDel="00330B2C">
                <w:rPr>
                  <w:spacing w:val="-4"/>
                </w:rPr>
                <w:delText xml:space="preserve"> </w:delText>
              </w:r>
              <w:r w:rsidDel="00330B2C">
                <w:delText>A&amp;T</w:delText>
              </w:r>
              <w:r w:rsidDel="00330B2C">
                <w:rPr>
                  <w:spacing w:val="-4"/>
                </w:rPr>
                <w:delText xml:space="preserve"> </w:delText>
              </w:r>
              <w:r w:rsidDel="00330B2C">
                <w:delText>Rep</w:delText>
              </w:r>
              <w:r w:rsidDel="00330B2C">
                <w:rPr>
                  <w:spacing w:val="-3"/>
                </w:rPr>
                <w:delText xml:space="preserve"> </w:delText>
              </w:r>
              <w:r w:rsidDel="00330B2C">
                <w:rPr>
                  <w:spacing w:val="-10"/>
                </w:rPr>
                <w:delText>2</w:delText>
              </w:r>
            </w:del>
          </w:p>
        </w:tc>
        <w:tc>
          <w:tcPr>
            <w:tcW w:w="2788" w:type="dxa"/>
          </w:tcPr>
          <w:p w14:paraId="1FDB0F81" w14:textId="0B4B63C7" w:rsidR="000B262C" w:rsidDel="00330B2C" w:rsidRDefault="000B262C">
            <w:pPr>
              <w:pStyle w:val="TableParagraph"/>
              <w:spacing w:before="0" w:line="240" w:lineRule="auto"/>
              <w:ind w:left="0"/>
              <w:rPr>
                <w:del w:id="273" w:author="Emily Wick" w:date="2026-04-20T14:28:00Z" w16du:dateUtc="2026-04-20T19:28:00Z"/>
                <w:rFonts w:ascii="Times New Roman"/>
              </w:rPr>
            </w:pPr>
          </w:p>
        </w:tc>
        <w:tc>
          <w:tcPr>
            <w:tcW w:w="3599" w:type="dxa"/>
          </w:tcPr>
          <w:p w14:paraId="1FDB0F82" w14:textId="6C86D647" w:rsidR="000B262C" w:rsidDel="00330B2C" w:rsidRDefault="007A6A47">
            <w:pPr>
              <w:pStyle w:val="TableParagraph"/>
              <w:spacing w:before="164" w:line="240" w:lineRule="auto"/>
              <w:ind w:left="108"/>
              <w:rPr>
                <w:del w:id="274" w:author="Emily Wick" w:date="2026-04-20T14:28:00Z" w16du:dateUtc="2026-04-20T19:28:00Z"/>
              </w:rPr>
            </w:pPr>
            <w:del w:id="275" w:author="Emily Wick" w:date="2026-04-20T14:28:00Z" w16du:dateUtc="2026-04-20T19:28:00Z">
              <w:r w:rsidDel="00330B2C">
                <w:delText>Northern</w:delText>
              </w:r>
              <w:r w:rsidDel="00330B2C">
                <w:rPr>
                  <w:spacing w:val="-4"/>
                </w:rPr>
                <w:delText xml:space="preserve"> </w:delText>
              </w:r>
              <w:r w:rsidDel="00330B2C">
                <w:delText>A&amp;T</w:delText>
              </w:r>
              <w:r w:rsidDel="00330B2C">
                <w:rPr>
                  <w:spacing w:val="-3"/>
                </w:rPr>
                <w:delText xml:space="preserve"> </w:delText>
              </w:r>
              <w:r w:rsidDel="00330B2C">
                <w:delText>Rep</w:delText>
              </w:r>
              <w:r w:rsidDel="00330B2C">
                <w:rPr>
                  <w:spacing w:val="-3"/>
                </w:rPr>
                <w:delText xml:space="preserve"> </w:delText>
              </w:r>
              <w:r w:rsidDel="00330B2C">
                <w:rPr>
                  <w:spacing w:val="-10"/>
                </w:rPr>
                <w:delText>2</w:delText>
              </w:r>
            </w:del>
          </w:p>
        </w:tc>
      </w:tr>
      <w:tr w:rsidR="000B262C" w:rsidDel="00330B2C" w14:paraId="1FDB0F87" w14:textId="1BECCE05">
        <w:trPr>
          <w:trHeight w:val="599"/>
          <w:del w:id="276" w:author="Emily Wick" w:date="2026-04-20T14:28:00Z"/>
        </w:trPr>
        <w:tc>
          <w:tcPr>
            <w:tcW w:w="3326" w:type="dxa"/>
          </w:tcPr>
          <w:p w14:paraId="1FDB0F84" w14:textId="494C9828" w:rsidR="000B262C" w:rsidDel="00330B2C" w:rsidRDefault="007A6A47">
            <w:pPr>
              <w:pStyle w:val="TableParagraph"/>
              <w:spacing w:before="164" w:line="240" w:lineRule="auto"/>
              <w:rPr>
                <w:del w:id="277" w:author="Emily Wick" w:date="2026-04-20T14:28:00Z" w16du:dateUtc="2026-04-20T19:28:00Z"/>
              </w:rPr>
            </w:pPr>
            <w:del w:id="278" w:author="Emily Wick" w:date="2026-04-20T14:28:00Z" w16du:dateUtc="2026-04-20T19:28:00Z">
              <w:r w:rsidDel="00330B2C">
                <w:lastRenderedPageBreak/>
                <w:delText>Southern</w:delText>
              </w:r>
              <w:r w:rsidDel="00330B2C">
                <w:rPr>
                  <w:spacing w:val="-4"/>
                </w:rPr>
                <w:delText xml:space="preserve"> </w:delText>
              </w:r>
              <w:r w:rsidDel="00330B2C">
                <w:delText>H&amp;HS</w:delText>
              </w:r>
              <w:r w:rsidDel="00330B2C">
                <w:rPr>
                  <w:spacing w:val="-4"/>
                </w:rPr>
                <w:delText xml:space="preserve"> </w:delText>
              </w:r>
              <w:r w:rsidDel="00330B2C">
                <w:delText>Region</w:delText>
              </w:r>
              <w:r w:rsidDel="00330B2C">
                <w:rPr>
                  <w:spacing w:val="-5"/>
                </w:rPr>
                <w:delText xml:space="preserve"> </w:delText>
              </w:r>
              <w:r w:rsidDel="00330B2C">
                <w:delText>Rep</w:delText>
              </w:r>
              <w:r w:rsidDel="00330B2C">
                <w:rPr>
                  <w:spacing w:val="-3"/>
                </w:rPr>
                <w:delText xml:space="preserve"> </w:delText>
              </w:r>
              <w:r w:rsidDel="00330B2C">
                <w:rPr>
                  <w:spacing w:val="-10"/>
                </w:rPr>
                <w:delText>1</w:delText>
              </w:r>
            </w:del>
          </w:p>
        </w:tc>
        <w:tc>
          <w:tcPr>
            <w:tcW w:w="2788" w:type="dxa"/>
          </w:tcPr>
          <w:p w14:paraId="1FDB0F85" w14:textId="1A761D1C" w:rsidR="000B262C" w:rsidDel="00330B2C" w:rsidRDefault="000B262C">
            <w:pPr>
              <w:pStyle w:val="TableParagraph"/>
              <w:spacing w:before="0" w:line="240" w:lineRule="auto"/>
              <w:ind w:left="0"/>
              <w:rPr>
                <w:del w:id="279" w:author="Emily Wick" w:date="2026-04-20T14:28:00Z" w16du:dateUtc="2026-04-20T19:28:00Z"/>
                <w:rFonts w:ascii="Times New Roman"/>
              </w:rPr>
            </w:pPr>
          </w:p>
        </w:tc>
        <w:tc>
          <w:tcPr>
            <w:tcW w:w="3599" w:type="dxa"/>
          </w:tcPr>
          <w:p w14:paraId="1FDB0F86" w14:textId="721B49D8" w:rsidR="000B262C" w:rsidDel="00330B2C" w:rsidRDefault="007A6A47">
            <w:pPr>
              <w:pStyle w:val="TableParagraph"/>
              <w:spacing w:before="164" w:line="240" w:lineRule="auto"/>
              <w:ind w:left="109"/>
              <w:rPr>
                <w:del w:id="280" w:author="Emily Wick" w:date="2026-04-20T14:28:00Z" w16du:dateUtc="2026-04-20T19:28:00Z"/>
              </w:rPr>
            </w:pPr>
            <w:del w:id="281" w:author="Emily Wick" w:date="2026-04-20T14:28:00Z" w16du:dateUtc="2026-04-20T19:28:00Z">
              <w:r w:rsidDel="00330B2C">
                <w:delText>Southern</w:delText>
              </w:r>
              <w:r w:rsidDel="00330B2C">
                <w:rPr>
                  <w:spacing w:val="-4"/>
                </w:rPr>
                <w:delText xml:space="preserve"> </w:delText>
              </w:r>
              <w:r w:rsidDel="00330B2C">
                <w:delText>H&amp;HS</w:delText>
              </w:r>
              <w:r w:rsidDel="00330B2C">
                <w:rPr>
                  <w:spacing w:val="-4"/>
                </w:rPr>
                <w:delText xml:space="preserve"> </w:delText>
              </w:r>
              <w:r w:rsidDel="00330B2C">
                <w:delText>Region</w:delText>
              </w:r>
              <w:r w:rsidDel="00330B2C">
                <w:rPr>
                  <w:spacing w:val="-5"/>
                </w:rPr>
                <w:delText xml:space="preserve"> </w:delText>
              </w:r>
              <w:r w:rsidDel="00330B2C">
                <w:delText>Rep</w:delText>
              </w:r>
              <w:r w:rsidDel="00330B2C">
                <w:rPr>
                  <w:spacing w:val="-3"/>
                </w:rPr>
                <w:delText xml:space="preserve"> </w:delText>
              </w:r>
              <w:r w:rsidDel="00330B2C">
                <w:rPr>
                  <w:spacing w:val="-10"/>
                </w:rPr>
                <w:delText>1</w:delText>
              </w:r>
            </w:del>
          </w:p>
        </w:tc>
      </w:tr>
      <w:tr w:rsidR="000B262C" w:rsidDel="00330B2C" w14:paraId="1FDB0F8B" w14:textId="007766DF">
        <w:trPr>
          <w:trHeight w:val="599"/>
          <w:del w:id="282" w:author="Emily Wick" w:date="2026-04-20T14:28:00Z"/>
        </w:trPr>
        <w:tc>
          <w:tcPr>
            <w:tcW w:w="3326" w:type="dxa"/>
          </w:tcPr>
          <w:p w14:paraId="1FDB0F88" w14:textId="5C61AF0A" w:rsidR="000B262C" w:rsidDel="00330B2C" w:rsidRDefault="007A6A47">
            <w:pPr>
              <w:pStyle w:val="TableParagraph"/>
              <w:spacing w:before="164" w:line="240" w:lineRule="auto"/>
              <w:rPr>
                <w:del w:id="283" w:author="Emily Wick" w:date="2026-04-20T14:28:00Z" w16du:dateUtc="2026-04-20T19:28:00Z"/>
              </w:rPr>
            </w:pPr>
            <w:del w:id="284" w:author="Emily Wick" w:date="2026-04-20T14:28:00Z" w16du:dateUtc="2026-04-20T19:28:00Z">
              <w:r w:rsidDel="00330B2C">
                <w:delText>Southern</w:delText>
              </w:r>
              <w:r w:rsidDel="00330B2C">
                <w:rPr>
                  <w:spacing w:val="-7"/>
                </w:rPr>
                <w:delText xml:space="preserve"> </w:delText>
              </w:r>
              <w:r w:rsidDel="00330B2C">
                <w:delText>A&amp;T</w:delText>
              </w:r>
              <w:r w:rsidDel="00330B2C">
                <w:rPr>
                  <w:spacing w:val="-2"/>
                </w:rPr>
                <w:delText xml:space="preserve"> </w:delText>
              </w:r>
              <w:r w:rsidDel="00330B2C">
                <w:delText>Region</w:delText>
              </w:r>
              <w:r w:rsidDel="00330B2C">
                <w:rPr>
                  <w:spacing w:val="-4"/>
                </w:rPr>
                <w:delText xml:space="preserve"> </w:delText>
              </w:r>
              <w:r w:rsidDel="00330B2C">
                <w:delText>Rep</w:delText>
              </w:r>
              <w:r w:rsidDel="00330B2C">
                <w:rPr>
                  <w:spacing w:val="-6"/>
                </w:rPr>
                <w:delText xml:space="preserve"> </w:delText>
              </w:r>
              <w:r w:rsidDel="00330B2C">
                <w:rPr>
                  <w:spacing w:val="-10"/>
                </w:rPr>
                <w:delText>1</w:delText>
              </w:r>
            </w:del>
          </w:p>
        </w:tc>
        <w:tc>
          <w:tcPr>
            <w:tcW w:w="2788" w:type="dxa"/>
          </w:tcPr>
          <w:p w14:paraId="1FDB0F89" w14:textId="151058C5" w:rsidR="000B262C" w:rsidDel="00330B2C" w:rsidRDefault="007A6A47">
            <w:pPr>
              <w:pStyle w:val="TableParagraph"/>
              <w:spacing w:before="164" w:line="240" w:lineRule="auto"/>
              <w:ind w:left="105"/>
              <w:rPr>
                <w:del w:id="285" w:author="Emily Wick" w:date="2026-04-20T14:28:00Z" w16du:dateUtc="2026-04-20T19:28:00Z"/>
              </w:rPr>
            </w:pPr>
            <w:del w:id="286" w:author="Emily Wick" w:date="2026-04-20T14:28:00Z" w16du:dateUtc="2026-04-20T19:28:00Z">
              <w:r w:rsidDel="00330B2C">
                <w:delText>Southern</w:delText>
              </w:r>
              <w:r w:rsidDel="00330B2C">
                <w:rPr>
                  <w:spacing w:val="-4"/>
                </w:rPr>
                <w:delText xml:space="preserve"> </w:delText>
              </w:r>
              <w:r w:rsidDel="00330B2C">
                <w:delText>A&amp;T</w:delText>
              </w:r>
              <w:r w:rsidDel="00330B2C">
                <w:rPr>
                  <w:spacing w:val="-3"/>
                </w:rPr>
                <w:delText xml:space="preserve"> </w:delText>
              </w:r>
              <w:r w:rsidDel="00330B2C">
                <w:delText>Rep</w:delText>
              </w:r>
              <w:r w:rsidDel="00330B2C">
                <w:rPr>
                  <w:spacing w:val="-3"/>
                </w:rPr>
                <w:delText xml:space="preserve"> </w:delText>
              </w:r>
              <w:r w:rsidDel="00330B2C">
                <w:rPr>
                  <w:spacing w:val="-10"/>
                </w:rPr>
                <w:delText>1</w:delText>
              </w:r>
            </w:del>
          </w:p>
        </w:tc>
        <w:tc>
          <w:tcPr>
            <w:tcW w:w="3599" w:type="dxa"/>
          </w:tcPr>
          <w:p w14:paraId="1FDB0F8A" w14:textId="2F2A2FC5" w:rsidR="000B262C" w:rsidDel="00330B2C" w:rsidRDefault="000B262C">
            <w:pPr>
              <w:pStyle w:val="TableParagraph"/>
              <w:spacing w:before="0" w:line="240" w:lineRule="auto"/>
              <w:ind w:left="0"/>
              <w:rPr>
                <w:del w:id="287" w:author="Emily Wick" w:date="2026-04-20T14:28:00Z" w16du:dateUtc="2026-04-20T19:28:00Z"/>
                <w:rFonts w:ascii="Times New Roman"/>
              </w:rPr>
            </w:pPr>
          </w:p>
        </w:tc>
      </w:tr>
      <w:tr w:rsidR="000B262C" w:rsidDel="00330B2C" w14:paraId="1FDB0F8F" w14:textId="387734CD">
        <w:trPr>
          <w:trHeight w:val="599"/>
          <w:del w:id="288" w:author="Emily Wick" w:date="2026-04-20T14:28:00Z"/>
        </w:trPr>
        <w:tc>
          <w:tcPr>
            <w:tcW w:w="3326" w:type="dxa"/>
          </w:tcPr>
          <w:p w14:paraId="1FDB0F8C" w14:textId="6A388B6F" w:rsidR="000B262C" w:rsidDel="00330B2C" w:rsidRDefault="007A6A47">
            <w:pPr>
              <w:pStyle w:val="TableParagraph"/>
              <w:spacing w:before="164" w:line="240" w:lineRule="auto"/>
              <w:rPr>
                <w:del w:id="289" w:author="Emily Wick" w:date="2026-04-20T14:28:00Z" w16du:dateUtc="2026-04-20T19:28:00Z"/>
              </w:rPr>
            </w:pPr>
            <w:del w:id="290" w:author="Emily Wick" w:date="2026-04-20T14:28:00Z" w16du:dateUtc="2026-04-20T19:28:00Z">
              <w:r w:rsidDel="00330B2C">
                <w:delText>Southern</w:delText>
              </w:r>
              <w:r w:rsidDel="00330B2C">
                <w:rPr>
                  <w:spacing w:val="-4"/>
                </w:rPr>
                <w:delText xml:space="preserve"> </w:delText>
              </w:r>
              <w:r w:rsidDel="00330B2C">
                <w:delText>H&amp;HS</w:delText>
              </w:r>
              <w:r w:rsidDel="00330B2C">
                <w:rPr>
                  <w:spacing w:val="-4"/>
                </w:rPr>
                <w:delText xml:space="preserve"> </w:delText>
              </w:r>
              <w:r w:rsidDel="00330B2C">
                <w:delText>Region</w:delText>
              </w:r>
              <w:r w:rsidDel="00330B2C">
                <w:rPr>
                  <w:spacing w:val="-5"/>
                </w:rPr>
                <w:delText xml:space="preserve"> </w:delText>
              </w:r>
              <w:r w:rsidDel="00330B2C">
                <w:delText>Rep</w:delText>
              </w:r>
              <w:r w:rsidDel="00330B2C">
                <w:rPr>
                  <w:spacing w:val="-3"/>
                </w:rPr>
                <w:delText xml:space="preserve"> </w:delText>
              </w:r>
              <w:r w:rsidDel="00330B2C">
                <w:rPr>
                  <w:spacing w:val="-10"/>
                </w:rPr>
                <w:delText>2</w:delText>
              </w:r>
            </w:del>
          </w:p>
        </w:tc>
        <w:tc>
          <w:tcPr>
            <w:tcW w:w="2788" w:type="dxa"/>
          </w:tcPr>
          <w:p w14:paraId="1FDB0F8D" w14:textId="16A5CF22" w:rsidR="000B262C" w:rsidDel="00330B2C" w:rsidRDefault="007A6A47">
            <w:pPr>
              <w:pStyle w:val="TableParagraph"/>
              <w:spacing w:before="164" w:line="240" w:lineRule="auto"/>
              <w:ind w:left="105"/>
              <w:rPr>
                <w:del w:id="291" w:author="Emily Wick" w:date="2026-04-20T14:28:00Z" w16du:dateUtc="2026-04-20T19:28:00Z"/>
              </w:rPr>
            </w:pPr>
            <w:del w:id="292" w:author="Emily Wick" w:date="2026-04-20T14:28:00Z" w16du:dateUtc="2026-04-20T19:28:00Z">
              <w:r w:rsidDel="00330B2C">
                <w:delText>Southern</w:delText>
              </w:r>
              <w:r w:rsidDel="00330B2C">
                <w:rPr>
                  <w:spacing w:val="-3"/>
                </w:rPr>
                <w:delText xml:space="preserve"> </w:delText>
              </w:r>
              <w:r w:rsidDel="00330B2C">
                <w:delText>H&amp;HS</w:delText>
              </w:r>
              <w:r w:rsidDel="00330B2C">
                <w:rPr>
                  <w:spacing w:val="-5"/>
                </w:rPr>
                <w:delText xml:space="preserve"> </w:delText>
              </w:r>
              <w:r w:rsidDel="00330B2C">
                <w:delText>Rep</w:delText>
              </w:r>
              <w:r w:rsidDel="00330B2C">
                <w:rPr>
                  <w:spacing w:val="-4"/>
                </w:rPr>
                <w:delText xml:space="preserve"> </w:delText>
              </w:r>
              <w:r w:rsidDel="00330B2C">
                <w:rPr>
                  <w:spacing w:val="-10"/>
                </w:rPr>
                <w:delText>2</w:delText>
              </w:r>
            </w:del>
          </w:p>
        </w:tc>
        <w:tc>
          <w:tcPr>
            <w:tcW w:w="3599" w:type="dxa"/>
          </w:tcPr>
          <w:p w14:paraId="1FDB0F8E" w14:textId="72080365" w:rsidR="000B262C" w:rsidDel="00330B2C" w:rsidRDefault="000B262C">
            <w:pPr>
              <w:pStyle w:val="TableParagraph"/>
              <w:spacing w:before="0" w:line="240" w:lineRule="auto"/>
              <w:ind w:left="0"/>
              <w:rPr>
                <w:del w:id="293" w:author="Emily Wick" w:date="2026-04-20T14:28:00Z" w16du:dateUtc="2026-04-20T19:28:00Z"/>
                <w:rFonts w:ascii="Times New Roman"/>
              </w:rPr>
            </w:pPr>
          </w:p>
        </w:tc>
      </w:tr>
      <w:tr w:rsidR="000B262C" w:rsidDel="00330B2C" w14:paraId="1FDB0F93" w14:textId="61AAE05F">
        <w:trPr>
          <w:trHeight w:val="602"/>
          <w:del w:id="294" w:author="Emily Wick" w:date="2026-04-20T14:28:00Z"/>
        </w:trPr>
        <w:tc>
          <w:tcPr>
            <w:tcW w:w="3326" w:type="dxa"/>
          </w:tcPr>
          <w:p w14:paraId="1FDB0F90" w14:textId="054CF0F9" w:rsidR="000B262C" w:rsidDel="00330B2C" w:rsidRDefault="007A6A47">
            <w:pPr>
              <w:pStyle w:val="TableParagraph"/>
              <w:spacing w:before="167" w:line="240" w:lineRule="auto"/>
              <w:rPr>
                <w:del w:id="295" w:author="Emily Wick" w:date="2026-04-20T14:28:00Z" w16du:dateUtc="2026-04-20T19:28:00Z"/>
              </w:rPr>
            </w:pPr>
            <w:del w:id="296" w:author="Emily Wick" w:date="2026-04-20T14:28:00Z" w16du:dateUtc="2026-04-20T19:28:00Z">
              <w:r w:rsidDel="00330B2C">
                <w:delText>Southern</w:delText>
              </w:r>
              <w:r w:rsidDel="00330B2C">
                <w:rPr>
                  <w:spacing w:val="-7"/>
                </w:rPr>
                <w:delText xml:space="preserve"> </w:delText>
              </w:r>
              <w:r w:rsidDel="00330B2C">
                <w:delText>A&amp;T</w:delText>
              </w:r>
              <w:r w:rsidDel="00330B2C">
                <w:rPr>
                  <w:spacing w:val="-2"/>
                </w:rPr>
                <w:delText xml:space="preserve"> </w:delText>
              </w:r>
              <w:r w:rsidDel="00330B2C">
                <w:delText>Region</w:delText>
              </w:r>
              <w:r w:rsidDel="00330B2C">
                <w:rPr>
                  <w:spacing w:val="-4"/>
                </w:rPr>
                <w:delText xml:space="preserve"> </w:delText>
              </w:r>
              <w:r w:rsidDel="00330B2C">
                <w:delText>Rep</w:delText>
              </w:r>
              <w:r w:rsidDel="00330B2C">
                <w:rPr>
                  <w:spacing w:val="-6"/>
                </w:rPr>
                <w:delText xml:space="preserve"> </w:delText>
              </w:r>
              <w:r w:rsidDel="00330B2C">
                <w:rPr>
                  <w:spacing w:val="-10"/>
                </w:rPr>
                <w:delText>2</w:delText>
              </w:r>
            </w:del>
          </w:p>
        </w:tc>
        <w:tc>
          <w:tcPr>
            <w:tcW w:w="2788" w:type="dxa"/>
          </w:tcPr>
          <w:p w14:paraId="1FDB0F91" w14:textId="73C52266" w:rsidR="000B262C" w:rsidDel="00330B2C" w:rsidRDefault="000B262C">
            <w:pPr>
              <w:pStyle w:val="TableParagraph"/>
              <w:spacing w:before="0" w:line="240" w:lineRule="auto"/>
              <w:ind w:left="0"/>
              <w:rPr>
                <w:del w:id="297" w:author="Emily Wick" w:date="2026-04-20T14:28:00Z" w16du:dateUtc="2026-04-20T19:28:00Z"/>
                <w:rFonts w:ascii="Times New Roman"/>
              </w:rPr>
            </w:pPr>
          </w:p>
        </w:tc>
        <w:tc>
          <w:tcPr>
            <w:tcW w:w="3599" w:type="dxa"/>
          </w:tcPr>
          <w:p w14:paraId="1FDB0F92" w14:textId="28EE8682" w:rsidR="000B262C" w:rsidDel="00330B2C" w:rsidRDefault="007A6A47">
            <w:pPr>
              <w:pStyle w:val="TableParagraph"/>
              <w:spacing w:before="167" w:line="240" w:lineRule="auto"/>
              <w:ind w:left="108"/>
              <w:rPr>
                <w:del w:id="298" w:author="Emily Wick" w:date="2026-04-20T14:28:00Z" w16du:dateUtc="2026-04-20T19:28:00Z"/>
              </w:rPr>
            </w:pPr>
            <w:del w:id="299" w:author="Emily Wick" w:date="2026-04-20T14:28:00Z" w16du:dateUtc="2026-04-20T19:28:00Z">
              <w:r w:rsidDel="00330B2C">
                <w:delText>Southern</w:delText>
              </w:r>
              <w:r w:rsidDel="00330B2C">
                <w:rPr>
                  <w:spacing w:val="-7"/>
                </w:rPr>
                <w:delText xml:space="preserve"> </w:delText>
              </w:r>
              <w:r w:rsidDel="00330B2C">
                <w:delText>A&amp;T</w:delText>
              </w:r>
              <w:r w:rsidDel="00330B2C">
                <w:rPr>
                  <w:spacing w:val="-2"/>
                </w:rPr>
                <w:delText xml:space="preserve"> </w:delText>
              </w:r>
              <w:r w:rsidDel="00330B2C">
                <w:delText>Region</w:delText>
              </w:r>
              <w:r w:rsidDel="00330B2C">
                <w:rPr>
                  <w:spacing w:val="-4"/>
                </w:rPr>
                <w:delText xml:space="preserve"> </w:delText>
              </w:r>
              <w:r w:rsidDel="00330B2C">
                <w:delText>Rep</w:delText>
              </w:r>
              <w:r w:rsidDel="00330B2C">
                <w:rPr>
                  <w:spacing w:val="-6"/>
                </w:rPr>
                <w:delText xml:space="preserve"> </w:delText>
              </w:r>
              <w:r w:rsidDel="00330B2C">
                <w:rPr>
                  <w:spacing w:val="-10"/>
                </w:rPr>
                <w:delText>2</w:delText>
              </w:r>
            </w:del>
          </w:p>
        </w:tc>
      </w:tr>
      <w:tr w:rsidR="000B262C" w:rsidDel="00330B2C" w14:paraId="1FDB0F97" w14:textId="520FDE5C">
        <w:trPr>
          <w:trHeight w:val="599"/>
          <w:del w:id="300" w:author="Emily Wick" w:date="2026-04-20T14:28:00Z"/>
        </w:trPr>
        <w:tc>
          <w:tcPr>
            <w:tcW w:w="3326" w:type="dxa"/>
          </w:tcPr>
          <w:p w14:paraId="1FDB0F94" w14:textId="4C80CAE7" w:rsidR="000B262C" w:rsidDel="00330B2C" w:rsidRDefault="007A6A47">
            <w:pPr>
              <w:pStyle w:val="TableParagraph"/>
              <w:spacing w:before="164" w:line="240" w:lineRule="auto"/>
              <w:rPr>
                <w:del w:id="301" w:author="Emily Wick" w:date="2026-04-20T14:28:00Z" w16du:dateUtc="2026-04-20T19:28:00Z"/>
              </w:rPr>
            </w:pPr>
            <w:del w:id="302" w:author="Emily Wick" w:date="2026-04-20T14:28:00Z" w16du:dateUtc="2026-04-20T19:28:00Z">
              <w:r w:rsidDel="00330B2C">
                <w:delText>At</w:delText>
              </w:r>
              <w:r w:rsidDel="00330B2C">
                <w:rPr>
                  <w:spacing w:val="-1"/>
                </w:rPr>
                <w:delText xml:space="preserve"> </w:delText>
              </w:r>
              <w:r w:rsidDel="00330B2C">
                <w:delText>Large</w:delText>
              </w:r>
              <w:r w:rsidDel="00330B2C">
                <w:rPr>
                  <w:spacing w:val="-3"/>
                </w:rPr>
                <w:delText xml:space="preserve"> </w:delText>
              </w:r>
              <w:r w:rsidDel="00330B2C">
                <w:delText>Rep</w:delText>
              </w:r>
              <w:r w:rsidDel="00330B2C">
                <w:rPr>
                  <w:spacing w:val="-4"/>
                </w:rPr>
                <w:delText xml:space="preserve"> </w:delText>
              </w:r>
              <w:r w:rsidDel="00330B2C">
                <w:rPr>
                  <w:spacing w:val="-12"/>
                </w:rPr>
                <w:delText>1</w:delText>
              </w:r>
            </w:del>
          </w:p>
        </w:tc>
        <w:tc>
          <w:tcPr>
            <w:tcW w:w="2788" w:type="dxa"/>
          </w:tcPr>
          <w:p w14:paraId="1FDB0F95" w14:textId="03F4DF15" w:rsidR="000B262C" w:rsidDel="00330B2C" w:rsidRDefault="000B262C">
            <w:pPr>
              <w:pStyle w:val="TableParagraph"/>
              <w:spacing w:before="0" w:line="240" w:lineRule="auto"/>
              <w:ind w:left="0"/>
              <w:rPr>
                <w:del w:id="303" w:author="Emily Wick" w:date="2026-04-20T14:28:00Z" w16du:dateUtc="2026-04-20T19:28:00Z"/>
                <w:rFonts w:ascii="Times New Roman"/>
              </w:rPr>
            </w:pPr>
          </w:p>
        </w:tc>
        <w:tc>
          <w:tcPr>
            <w:tcW w:w="3599" w:type="dxa"/>
          </w:tcPr>
          <w:p w14:paraId="1FDB0F96" w14:textId="653F8CF7" w:rsidR="000B262C" w:rsidDel="00330B2C" w:rsidRDefault="007A6A47">
            <w:pPr>
              <w:pStyle w:val="TableParagraph"/>
              <w:spacing w:before="164" w:line="240" w:lineRule="auto"/>
              <w:ind w:left="109"/>
              <w:rPr>
                <w:del w:id="304" w:author="Emily Wick" w:date="2026-04-20T14:28:00Z" w16du:dateUtc="2026-04-20T19:28:00Z"/>
              </w:rPr>
            </w:pPr>
            <w:del w:id="305" w:author="Emily Wick" w:date="2026-04-20T14:28:00Z" w16du:dateUtc="2026-04-20T19:28:00Z">
              <w:r w:rsidDel="00330B2C">
                <w:delText>At</w:delText>
              </w:r>
              <w:r w:rsidDel="00330B2C">
                <w:rPr>
                  <w:spacing w:val="-1"/>
                </w:rPr>
                <w:delText xml:space="preserve"> </w:delText>
              </w:r>
              <w:r w:rsidDel="00330B2C">
                <w:delText>Large</w:delText>
              </w:r>
              <w:r w:rsidDel="00330B2C">
                <w:rPr>
                  <w:spacing w:val="-3"/>
                </w:rPr>
                <w:delText xml:space="preserve"> </w:delText>
              </w:r>
              <w:r w:rsidDel="00330B2C">
                <w:delText>Rep</w:delText>
              </w:r>
              <w:r w:rsidDel="00330B2C">
                <w:rPr>
                  <w:spacing w:val="-4"/>
                </w:rPr>
                <w:delText xml:space="preserve"> </w:delText>
              </w:r>
              <w:r w:rsidDel="00330B2C">
                <w:rPr>
                  <w:spacing w:val="-12"/>
                </w:rPr>
                <w:delText>1</w:delText>
              </w:r>
            </w:del>
          </w:p>
        </w:tc>
      </w:tr>
      <w:tr w:rsidR="000B262C" w:rsidDel="00330B2C" w14:paraId="1FDB0F9B" w14:textId="101311C2">
        <w:trPr>
          <w:trHeight w:val="599"/>
          <w:del w:id="306" w:author="Emily Wick" w:date="2026-04-20T14:28:00Z"/>
        </w:trPr>
        <w:tc>
          <w:tcPr>
            <w:tcW w:w="3326" w:type="dxa"/>
          </w:tcPr>
          <w:p w14:paraId="1FDB0F98" w14:textId="16CEC137" w:rsidR="000B262C" w:rsidDel="00330B2C" w:rsidRDefault="007A6A47">
            <w:pPr>
              <w:pStyle w:val="TableParagraph"/>
              <w:spacing w:before="164" w:line="240" w:lineRule="auto"/>
              <w:rPr>
                <w:del w:id="307" w:author="Emily Wick" w:date="2026-04-20T14:28:00Z" w16du:dateUtc="2026-04-20T19:28:00Z"/>
              </w:rPr>
            </w:pPr>
            <w:del w:id="308" w:author="Emily Wick" w:date="2026-04-20T14:28:00Z" w16du:dateUtc="2026-04-20T19:28:00Z">
              <w:r w:rsidDel="00330B2C">
                <w:delText>At</w:delText>
              </w:r>
              <w:r w:rsidDel="00330B2C">
                <w:rPr>
                  <w:spacing w:val="-1"/>
                </w:rPr>
                <w:delText xml:space="preserve"> </w:delText>
              </w:r>
              <w:r w:rsidDel="00330B2C">
                <w:delText>Large</w:delText>
              </w:r>
              <w:r w:rsidDel="00330B2C">
                <w:rPr>
                  <w:spacing w:val="-3"/>
                </w:rPr>
                <w:delText xml:space="preserve"> </w:delText>
              </w:r>
              <w:r w:rsidDel="00330B2C">
                <w:delText>Rep</w:delText>
              </w:r>
              <w:r w:rsidDel="00330B2C">
                <w:rPr>
                  <w:spacing w:val="-4"/>
                </w:rPr>
                <w:delText xml:space="preserve"> </w:delText>
              </w:r>
              <w:r w:rsidDel="00330B2C">
                <w:rPr>
                  <w:spacing w:val="-12"/>
                </w:rPr>
                <w:delText>2</w:delText>
              </w:r>
            </w:del>
          </w:p>
        </w:tc>
        <w:tc>
          <w:tcPr>
            <w:tcW w:w="2788" w:type="dxa"/>
          </w:tcPr>
          <w:p w14:paraId="1FDB0F99" w14:textId="6856D765" w:rsidR="000B262C" w:rsidDel="00330B2C" w:rsidRDefault="007A6A47">
            <w:pPr>
              <w:pStyle w:val="TableParagraph"/>
              <w:spacing w:before="164" w:line="240" w:lineRule="auto"/>
              <w:ind w:left="105"/>
              <w:rPr>
                <w:del w:id="309" w:author="Emily Wick" w:date="2026-04-20T14:28:00Z" w16du:dateUtc="2026-04-20T19:28:00Z"/>
              </w:rPr>
            </w:pPr>
            <w:del w:id="310" w:author="Emily Wick" w:date="2026-04-20T14:28:00Z" w16du:dateUtc="2026-04-20T19:28:00Z">
              <w:r w:rsidDel="00330B2C">
                <w:delText>At</w:delText>
              </w:r>
              <w:r w:rsidDel="00330B2C">
                <w:rPr>
                  <w:spacing w:val="-1"/>
                </w:rPr>
                <w:delText xml:space="preserve"> </w:delText>
              </w:r>
              <w:r w:rsidDel="00330B2C">
                <w:delText>Large</w:delText>
              </w:r>
              <w:r w:rsidDel="00330B2C">
                <w:rPr>
                  <w:spacing w:val="-3"/>
                </w:rPr>
                <w:delText xml:space="preserve"> </w:delText>
              </w:r>
              <w:r w:rsidDel="00330B2C">
                <w:delText>Rep</w:delText>
              </w:r>
              <w:r w:rsidDel="00330B2C">
                <w:rPr>
                  <w:spacing w:val="-4"/>
                </w:rPr>
                <w:delText xml:space="preserve"> </w:delText>
              </w:r>
              <w:r w:rsidDel="00330B2C">
                <w:rPr>
                  <w:spacing w:val="-12"/>
                </w:rPr>
                <w:delText>2</w:delText>
              </w:r>
            </w:del>
          </w:p>
        </w:tc>
        <w:tc>
          <w:tcPr>
            <w:tcW w:w="3599" w:type="dxa"/>
          </w:tcPr>
          <w:p w14:paraId="1FDB0F9A" w14:textId="669227F0" w:rsidR="000B262C" w:rsidDel="00330B2C" w:rsidRDefault="000B262C">
            <w:pPr>
              <w:pStyle w:val="TableParagraph"/>
              <w:spacing w:before="0" w:line="240" w:lineRule="auto"/>
              <w:ind w:left="0"/>
              <w:rPr>
                <w:del w:id="311" w:author="Emily Wick" w:date="2026-04-20T14:28:00Z" w16du:dateUtc="2026-04-20T19:28:00Z"/>
                <w:rFonts w:ascii="Times New Roman"/>
              </w:rPr>
            </w:pPr>
          </w:p>
        </w:tc>
      </w:tr>
      <w:tr w:rsidR="000B262C" w:rsidDel="00330B2C" w14:paraId="1FDB0FA0" w14:textId="7D738590">
        <w:trPr>
          <w:trHeight w:val="537"/>
          <w:del w:id="312" w:author="Emily Wick" w:date="2026-04-20T14:28:00Z"/>
        </w:trPr>
        <w:tc>
          <w:tcPr>
            <w:tcW w:w="3326" w:type="dxa"/>
          </w:tcPr>
          <w:p w14:paraId="1FDB0F9C" w14:textId="1B9801B9" w:rsidR="000B262C" w:rsidDel="00330B2C" w:rsidRDefault="007A6A47">
            <w:pPr>
              <w:pStyle w:val="TableParagraph"/>
              <w:spacing w:before="133" w:line="240" w:lineRule="auto"/>
              <w:rPr>
                <w:del w:id="313" w:author="Emily Wick" w:date="2026-04-20T14:28:00Z" w16du:dateUtc="2026-04-20T19:28:00Z"/>
              </w:rPr>
            </w:pPr>
            <w:del w:id="314" w:author="Emily Wick" w:date="2026-04-20T14:28:00Z" w16du:dateUtc="2026-04-20T19:28:00Z">
              <w:r w:rsidDel="00330B2C">
                <w:delText>Northern</w:delText>
              </w:r>
              <w:r w:rsidDel="00330B2C">
                <w:rPr>
                  <w:spacing w:val="-4"/>
                </w:rPr>
                <w:delText xml:space="preserve"> </w:delText>
              </w:r>
              <w:r w:rsidDel="00330B2C">
                <w:delText>IT</w:delText>
              </w:r>
              <w:r w:rsidDel="00330B2C">
                <w:rPr>
                  <w:spacing w:val="-3"/>
                </w:rPr>
                <w:delText xml:space="preserve"> </w:delText>
              </w:r>
              <w:r w:rsidDel="00330B2C">
                <w:rPr>
                  <w:spacing w:val="-5"/>
                </w:rPr>
                <w:delText>Rep</w:delText>
              </w:r>
            </w:del>
          </w:p>
        </w:tc>
        <w:tc>
          <w:tcPr>
            <w:tcW w:w="2788" w:type="dxa"/>
          </w:tcPr>
          <w:p w14:paraId="1FDB0F9D" w14:textId="14F69460" w:rsidR="000B262C" w:rsidDel="00330B2C" w:rsidRDefault="007A6A47">
            <w:pPr>
              <w:pStyle w:val="TableParagraph"/>
              <w:spacing w:before="0" w:line="268" w:lineRule="exact"/>
              <w:ind w:left="105"/>
              <w:rPr>
                <w:del w:id="315" w:author="Emily Wick" w:date="2026-04-20T14:28:00Z" w16du:dateUtc="2026-04-20T19:28:00Z"/>
              </w:rPr>
            </w:pPr>
            <w:del w:id="316" w:author="Emily Wick" w:date="2026-04-20T14:28:00Z" w16du:dateUtc="2026-04-20T19:28:00Z">
              <w:r w:rsidDel="00330B2C">
                <w:delText>for</w:delText>
              </w:r>
              <w:r w:rsidDel="00330B2C">
                <w:rPr>
                  <w:spacing w:val="-5"/>
                </w:rPr>
                <w:delText xml:space="preserve"> </w:delText>
              </w:r>
              <w:r w:rsidDel="00330B2C">
                <w:delText>one</w:delText>
              </w:r>
              <w:r w:rsidDel="00330B2C">
                <w:rPr>
                  <w:spacing w:val="-3"/>
                </w:rPr>
                <w:delText xml:space="preserve"> </w:delText>
              </w:r>
              <w:r w:rsidDel="00330B2C">
                <w:delText>year</w:delText>
              </w:r>
              <w:r w:rsidDel="00330B2C">
                <w:rPr>
                  <w:spacing w:val="-3"/>
                </w:rPr>
                <w:delText xml:space="preserve"> </w:delText>
              </w:r>
              <w:r w:rsidDel="00330B2C">
                <w:delText>term</w:delText>
              </w:r>
              <w:r w:rsidDel="00330B2C">
                <w:rPr>
                  <w:spacing w:val="-1"/>
                </w:rPr>
                <w:delText xml:space="preserve"> </w:delText>
              </w:r>
              <w:r w:rsidDel="00330B2C">
                <w:delText>in</w:delText>
              </w:r>
              <w:r w:rsidDel="00330B2C">
                <w:rPr>
                  <w:spacing w:val="-3"/>
                </w:rPr>
                <w:delText xml:space="preserve"> </w:delText>
              </w:r>
              <w:r w:rsidDel="00330B2C">
                <w:rPr>
                  <w:spacing w:val="-4"/>
                </w:rPr>
                <w:delText>2021</w:delText>
              </w:r>
            </w:del>
          </w:p>
          <w:p w14:paraId="1FDB0F9E" w14:textId="34D97A54" w:rsidR="000B262C" w:rsidDel="00330B2C" w:rsidRDefault="007A6A47">
            <w:pPr>
              <w:pStyle w:val="TableParagraph"/>
              <w:spacing w:before="0"/>
              <w:ind w:left="105"/>
              <w:rPr>
                <w:del w:id="317" w:author="Emily Wick" w:date="2026-04-20T14:28:00Z" w16du:dateUtc="2026-04-20T19:28:00Z"/>
              </w:rPr>
            </w:pPr>
            <w:del w:id="318" w:author="Emily Wick" w:date="2026-04-20T14:28:00Z" w16du:dateUtc="2026-04-20T19:28:00Z">
              <w:r w:rsidDel="00330B2C">
                <w:delText>(staggered</w:delText>
              </w:r>
              <w:r w:rsidDel="00330B2C">
                <w:rPr>
                  <w:spacing w:val="-7"/>
                </w:rPr>
                <w:delText xml:space="preserve"> </w:delText>
              </w:r>
              <w:r w:rsidDel="00330B2C">
                <w:rPr>
                  <w:spacing w:val="-2"/>
                </w:rPr>
                <w:delText>terms)</w:delText>
              </w:r>
            </w:del>
          </w:p>
        </w:tc>
        <w:tc>
          <w:tcPr>
            <w:tcW w:w="3599" w:type="dxa"/>
          </w:tcPr>
          <w:p w14:paraId="1FDB0F9F" w14:textId="6BCB9DD9" w:rsidR="000B262C" w:rsidDel="00330B2C" w:rsidRDefault="007A6A47">
            <w:pPr>
              <w:pStyle w:val="TableParagraph"/>
              <w:spacing w:before="133" w:line="240" w:lineRule="auto"/>
              <w:ind w:left="109"/>
              <w:rPr>
                <w:del w:id="319" w:author="Emily Wick" w:date="2026-04-20T14:28:00Z" w16du:dateUtc="2026-04-20T19:28:00Z"/>
              </w:rPr>
            </w:pPr>
            <w:del w:id="320" w:author="Emily Wick" w:date="2026-04-20T14:28:00Z" w16du:dateUtc="2026-04-20T19:28:00Z">
              <w:r w:rsidDel="00330B2C">
                <w:delText>Northern</w:delText>
              </w:r>
              <w:r w:rsidDel="00330B2C">
                <w:rPr>
                  <w:spacing w:val="-4"/>
                </w:rPr>
                <w:delText xml:space="preserve"> </w:delText>
              </w:r>
              <w:r w:rsidDel="00330B2C">
                <w:delText>IT</w:delText>
              </w:r>
              <w:r w:rsidDel="00330B2C">
                <w:rPr>
                  <w:spacing w:val="-3"/>
                </w:rPr>
                <w:delText xml:space="preserve"> </w:delText>
              </w:r>
              <w:r w:rsidDel="00330B2C">
                <w:rPr>
                  <w:spacing w:val="-5"/>
                </w:rPr>
                <w:delText>Rep</w:delText>
              </w:r>
            </w:del>
          </w:p>
        </w:tc>
      </w:tr>
      <w:tr w:rsidR="000B262C" w:rsidDel="00330B2C" w14:paraId="1FDB0FA4" w14:textId="52962F46">
        <w:trPr>
          <w:trHeight w:val="299"/>
          <w:del w:id="321" w:author="Emily Wick" w:date="2026-04-20T14:28:00Z"/>
        </w:trPr>
        <w:tc>
          <w:tcPr>
            <w:tcW w:w="3326" w:type="dxa"/>
          </w:tcPr>
          <w:p w14:paraId="1FDB0FA1" w14:textId="0977A2BA" w:rsidR="000B262C" w:rsidDel="00330B2C" w:rsidRDefault="007A6A47">
            <w:pPr>
              <w:pStyle w:val="TableParagraph"/>
              <w:spacing w:before="16" w:line="264" w:lineRule="exact"/>
              <w:rPr>
                <w:del w:id="322" w:author="Emily Wick" w:date="2026-04-20T14:28:00Z" w16du:dateUtc="2026-04-20T19:28:00Z"/>
              </w:rPr>
            </w:pPr>
            <w:del w:id="323" w:author="Emily Wick" w:date="2026-04-20T14:28:00Z" w16du:dateUtc="2026-04-20T19:28:00Z">
              <w:r w:rsidDel="00330B2C">
                <w:delText>Southern</w:delText>
              </w:r>
              <w:r w:rsidDel="00330B2C">
                <w:rPr>
                  <w:spacing w:val="-4"/>
                </w:rPr>
                <w:delText xml:space="preserve"> </w:delText>
              </w:r>
              <w:r w:rsidDel="00330B2C">
                <w:delText>IT</w:delText>
              </w:r>
              <w:r w:rsidDel="00330B2C">
                <w:rPr>
                  <w:spacing w:val="-3"/>
                </w:rPr>
                <w:delText xml:space="preserve"> </w:delText>
              </w:r>
              <w:r w:rsidDel="00330B2C">
                <w:rPr>
                  <w:spacing w:val="-5"/>
                </w:rPr>
                <w:delText>Rep</w:delText>
              </w:r>
            </w:del>
          </w:p>
        </w:tc>
        <w:tc>
          <w:tcPr>
            <w:tcW w:w="2788" w:type="dxa"/>
          </w:tcPr>
          <w:p w14:paraId="1FDB0FA2" w14:textId="3C33F851" w:rsidR="000B262C" w:rsidDel="00330B2C" w:rsidRDefault="007A6A47">
            <w:pPr>
              <w:pStyle w:val="TableParagraph"/>
              <w:spacing w:before="16" w:line="264" w:lineRule="exact"/>
              <w:ind w:left="105"/>
              <w:rPr>
                <w:del w:id="324" w:author="Emily Wick" w:date="2026-04-20T14:28:00Z" w16du:dateUtc="2026-04-20T19:28:00Z"/>
              </w:rPr>
            </w:pPr>
            <w:del w:id="325" w:author="Emily Wick" w:date="2026-04-20T14:28:00Z" w16du:dateUtc="2026-04-20T19:28:00Z">
              <w:r w:rsidDel="00330B2C">
                <w:delText>for</w:delText>
              </w:r>
              <w:r w:rsidDel="00330B2C">
                <w:rPr>
                  <w:spacing w:val="-4"/>
                </w:rPr>
                <w:delText xml:space="preserve"> </w:delText>
              </w:r>
              <w:r w:rsidDel="00330B2C">
                <w:delText>two</w:delText>
              </w:r>
              <w:r w:rsidDel="00330B2C">
                <w:rPr>
                  <w:spacing w:val="-3"/>
                </w:rPr>
                <w:delText xml:space="preserve"> </w:delText>
              </w:r>
              <w:r w:rsidDel="00330B2C">
                <w:delText>year</w:delText>
              </w:r>
              <w:r w:rsidDel="00330B2C">
                <w:rPr>
                  <w:spacing w:val="-1"/>
                </w:rPr>
                <w:delText xml:space="preserve"> </w:delText>
              </w:r>
              <w:r w:rsidDel="00330B2C">
                <w:rPr>
                  <w:spacing w:val="-4"/>
                </w:rPr>
                <w:delText>term</w:delText>
              </w:r>
            </w:del>
          </w:p>
        </w:tc>
        <w:tc>
          <w:tcPr>
            <w:tcW w:w="3599" w:type="dxa"/>
          </w:tcPr>
          <w:p w14:paraId="1FDB0FA3" w14:textId="30CA0E5F" w:rsidR="000B262C" w:rsidDel="00330B2C" w:rsidRDefault="000B262C">
            <w:pPr>
              <w:pStyle w:val="TableParagraph"/>
              <w:spacing w:before="0" w:line="240" w:lineRule="auto"/>
              <w:ind w:left="0"/>
              <w:rPr>
                <w:del w:id="326" w:author="Emily Wick" w:date="2026-04-20T14:28:00Z" w16du:dateUtc="2026-04-20T19:28:00Z"/>
                <w:rFonts w:ascii="Times New Roman"/>
              </w:rPr>
            </w:pPr>
          </w:p>
        </w:tc>
      </w:tr>
    </w:tbl>
    <w:p w14:paraId="1FDB0FA5" w14:textId="77777777" w:rsidR="000B262C" w:rsidRDefault="000B262C">
      <w:pPr>
        <w:pStyle w:val="BodyText"/>
        <w:spacing w:before="6"/>
      </w:pPr>
    </w:p>
    <w:p w14:paraId="29E807B5" w14:textId="77777777" w:rsidR="00330B2C" w:rsidRDefault="007A6A47">
      <w:pPr>
        <w:pStyle w:val="BodyText"/>
        <w:ind w:left="360" w:right="744"/>
        <w:rPr>
          <w:ins w:id="327" w:author="Emily Wick" w:date="2026-04-20T14:28:00Z" w16du:dateUtc="2026-04-20T19:28:00Z"/>
          <w:spacing w:val="-2"/>
        </w:rPr>
      </w:pPr>
      <w:r>
        <w:rPr>
          <w:b/>
        </w:rPr>
        <w:t>Section</w:t>
      </w:r>
      <w:r>
        <w:rPr>
          <w:b/>
          <w:spacing w:val="-3"/>
        </w:rPr>
        <w:t xml:space="preserve"> </w:t>
      </w:r>
      <w:r>
        <w:rPr>
          <w:b/>
        </w:rPr>
        <w:t>4</w:t>
      </w:r>
      <w:r>
        <w:t>.</w:t>
      </w:r>
      <w:r>
        <w:rPr>
          <w:spacing w:val="-2"/>
        </w:rPr>
        <w:t xml:space="preserve"> </w:t>
      </w:r>
      <w:ins w:id="328" w:author="Emily Wick" w:date="2026-04-20T14:28:00Z" w16du:dateUtc="2026-04-20T19:28:00Z">
        <w:r w:rsidR="00330B2C">
          <w:rPr>
            <w:spacing w:val="-2"/>
          </w:rPr>
          <w:t>Officer Elections</w:t>
        </w:r>
      </w:ins>
    </w:p>
    <w:p w14:paraId="1FDB0FA6" w14:textId="74EF24C9" w:rsidR="000B262C" w:rsidDel="00330B2C" w:rsidRDefault="00330B2C">
      <w:pPr>
        <w:pStyle w:val="BodyText"/>
        <w:ind w:left="360" w:right="744"/>
        <w:rPr>
          <w:del w:id="329" w:author="Emily Wick" w:date="2026-04-20T14:29:00Z" w16du:dateUtc="2026-04-20T19:29:00Z"/>
        </w:rPr>
      </w:pPr>
      <w:ins w:id="330" w:author="Emily Wick" w:date="2026-04-20T14:28:00Z" w16du:dateUtc="2026-04-20T19:28:00Z">
        <w:r>
          <w:t xml:space="preserve">The </w:t>
        </w:r>
      </w:ins>
      <w:r w:rsidR="007A6A47">
        <w:t>Vice</w:t>
      </w:r>
      <w:ins w:id="331" w:author="Emily Wick" w:date="2026-04-20T14:28:00Z" w16du:dateUtc="2026-04-20T19:28:00Z">
        <w:r>
          <w:rPr>
            <w:spacing w:val="-1"/>
          </w:rPr>
          <w:t>-</w:t>
        </w:r>
      </w:ins>
      <w:del w:id="332" w:author="Emily Wick" w:date="2026-04-20T14:28:00Z" w16du:dateUtc="2026-04-20T19:28:00Z">
        <w:r w:rsidR="007A6A47" w:rsidDel="00330B2C">
          <w:rPr>
            <w:spacing w:val="-1"/>
          </w:rPr>
          <w:delText xml:space="preserve"> </w:delText>
        </w:r>
      </w:del>
      <w:r w:rsidR="007A6A47">
        <w:t>Chair</w:t>
      </w:r>
      <w:r w:rsidR="007A6A47">
        <w:rPr>
          <w:spacing w:val="-4"/>
        </w:rPr>
        <w:t xml:space="preserve"> </w:t>
      </w:r>
      <w:r w:rsidR="007A6A47">
        <w:t>will</w:t>
      </w:r>
      <w:r w:rsidR="007A6A47">
        <w:rPr>
          <w:spacing w:val="-4"/>
        </w:rPr>
        <w:t xml:space="preserve"> </w:t>
      </w:r>
      <w:r w:rsidR="007A6A47">
        <w:t>be</w:t>
      </w:r>
      <w:r w:rsidR="007A6A47">
        <w:rPr>
          <w:spacing w:val="-1"/>
        </w:rPr>
        <w:t xml:space="preserve"> </w:t>
      </w:r>
      <w:r w:rsidR="007A6A47">
        <w:t xml:space="preserve">elected </w:t>
      </w:r>
      <w:del w:id="333" w:author="Emily Wick" w:date="2026-04-20T14:28:00Z" w16du:dateUtc="2026-04-20T19:28:00Z">
        <w:r w:rsidR="007A6A47" w:rsidDel="00330B2C">
          <w:delText>annually</w:delText>
        </w:r>
        <w:r w:rsidR="007A6A47" w:rsidDel="00330B2C">
          <w:rPr>
            <w:spacing w:val="-2"/>
          </w:rPr>
          <w:delText xml:space="preserve"> </w:delText>
        </w:r>
        <w:r w:rsidR="007A6A47" w:rsidDel="00330B2C">
          <w:delText>and</w:delText>
        </w:r>
        <w:r w:rsidR="007A6A47" w:rsidDel="00330B2C">
          <w:rPr>
            <w:spacing w:val="-3"/>
          </w:rPr>
          <w:delText xml:space="preserve"> </w:delText>
        </w:r>
        <w:r w:rsidR="007A6A47" w:rsidDel="00330B2C">
          <w:delText>each year</w:delText>
        </w:r>
        <w:r w:rsidR="007A6A47" w:rsidDel="00330B2C">
          <w:rPr>
            <w:spacing w:val="-4"/>
          </w:rPr>
          <w:delText xml:space="preserve"> </w:delText>
        </w:r>
      </w:del>
      <w:r w:rsidR="007A6A47">
        <w:t>at</w:t>
      </w:r>
      <w:r w:rsidR="007A6A47">
        <w:rPr>
          <w:spacing w:val="-3"/>
        </w:rPr>
        <w:t xml:space="preserve"> </w:t>
      </w:r>
      <w:r w:rsidR="007A6A47">
        <w:t>the</w:t>
      </w:r>
      <w:r w:rsidR="007A6A47">
        <w:rPr>
          <w:spacing w:val="-1"/>
        </w:rPr>
        <w:t xml:space="preserve"> </w:t>
      </w:r>
      <w:r w:rsidR="007A6A47">
        <w:t>annual</w:t>
      </w:r>
      <w:r w:rsidR="007A6A47">
        <w:rPr>
          <w:spacing w:val="-4"/>
        </w:rPr>
        <w:t xml:space="preserve"> </w:t>
      </w:r>
      <w:r w:rsidR="007A6A47">
        <w:t>business</w:t>
      </w:r>
      <w:r w:rsidR="007A6A47">
        <w:rPr>
          <w:spacing w:val="-2"/>
        </w:rPr>
        <w:t xml:space="preserve"> </w:t>
      </w:r>
      <w:r w:rsidR="007A6A47">
        <w:t>meeting</w:t>
      </w:r>
      <w:r w:rsidR="007A6A47">
        <w:rPr>
          <w:spacing w:val="-4"/>
        </w:rPr>
        <w:t xml:space="preserve"> </w:t>
      </w:r>
      <w:ins w:id="334" w:author="Emily Wick" w:date="2026-04-20T14:29:00Z" w16du:dateUtc="2026-04-20T19:29:00Z">
        <w:r>
          <w:rPr>
            <w:spacing w:val="-4"/>
          </w:rPr>
          <w:t xml:space="preserve">each year. During such meeting, the current </w:t>
        </w:r>
      </w:ins>
      <w:r w:rsidR="007A6A47">
        <w:t>Vice</w:t>
      </w:r>
      <w:ins w:id="335" w:author="Emily Wick" w:date="2026-04-20T14:29:00Z" w16du:dateUtc="2026-04-20T19:29:00Z">
        <w:r>
          <w:t>-</w:t>
        </w:r>
      </w:ins>
      <w:del w:id="336" w:author="Emily Wick" w:date="2026-04-20T14:29:00Z" w16du:dateUtc="2026-04-20T19:29:00Z">
        <w:r w:rsidR="007A6A47" w:rsidDel="00330B2C">
          <w:delText xml:space="preserve"> </w:delText>
        </w:r>
      </w:del>
      <w:r w:rsidR="007A6A47">
        <w:t xml:space="preserve">Chair </w:t>
      </w:r>
      <w:del w:id="337" w:author="Emily Wick" w:date="2026-04-20T14:29:00Z" w16du:dateUtc="2026-04-20T19:29:00Z">
        <w:r w:rsidR="007A6A47" w:rsidDel="00330B2C">
          <w:delText xml:space="preserve">will </w:delText>
        </w:r>
      </w:del>
      <w:ins w:id="338" w:author="Emily Wick" w:date="2026-04-20T14:29:00Z" w16du:dateUtc="2026-04-20T19:29:00Z">
        <w:r>
          <w:t xml:space="preserve">shall </w:t>
        </w:r>
      </w:ins>
      <w:r w:rsidR="007A6A47">
        <w:t>move to Chair, Chair to Past</w:t>
      </w:r>
      <w:ins w:id="339" w:author="Emily Wick" w:date="2026-04-20T14:29:00Z" w16du:dateUtc="2026-04-20T19:29:00Z">
        <w:r>
          <w:t>-</w:t>
        </w:r>
      </w:ins>
      <w:del w:id="340" w:author="Emily Wick" w:date="2026-04-20T14:29:00Z" w16du:dateUtc="2026-04-20T19:29:00Z">
        <w:r w:rsidR="007A6A47" w:rsidDel="00330B2C">
          <w:delText xml:space="preserve"> </w:delText>
        </w:r>
      </w:del>
      <w:r w:rsidR="007A6A47">
        <w:t xml:space="preserve">Chair, and </w:t>
      </w:r>
      <w:ins w:id="341" w:author="Emily Wick" w:date="2026-04-20T14:29:00Z" w16du:dateUtc="2026-04-20T19:29:00Z">
        <w:r>
          <w:t xml:space="preserve">the </w:t>
        </w:r>
      </w:ins>
      <w:r w:rsidR="007A6A47">
        <w:t>Past</w:t>
      </w:r>
      <w:ins w:id="342" w:author="Emily Wick" w:date="2026-04-20T14:29:00Z" w16du:dateUtc="2026-04-20T19:29:00Z">
        <w:r>
          <w:t>-</w:t>
        </w:r>
      </w:ins>
      <w:del w:id="343" w:author="Emily Wick" w:date="2026-04-20T14:29:00Z" w16du:dateUtc="2026-04-20T19:29:00Z">
        <w:r w:rsidR="007A6A47" w:rsidDel="00330B2C">
          <w:delText xml:space="preserve"> </w:delText>
        </w:r>
      </w:del>
      <w:r w:rsidR="007A6A47">
        <w:t xml:space="preserve">Chair </w:t>
      </w:r>
      <w:del w:id="344" w:author="Emily Wick" w:date="2026-04-20T14:29:00Z" w16du:dateUtc="2026-04-20T19:29:00Z">
        <w:r w:rsidR="007A6A47" w:rsidDel="00330B2C">
          <w:delText xml:space="preserve">will </w:delText>
        </w:r>
      </w:del>
      <w:ins w:id="345" w:author="Emily Wick" w:date="2026-04-20T14:29:00Z" w16du:dateUtc="2026-04-20T19:29:00Z">
        <w:r>
          <w:t xml:space="preserve">shall </w:t>
        </w:r>
      </w:ins>
      <w:r w:rsidR="007A6A47">
        <w:t xml:space="preserve">rotate off </w:t>
      </w:r>
      <w:del w:id="346" w:author="Emily Wick" w:date="2026-04-20T14:29:00Z" w16du:dateUtc="2026-04-20T19:29:00Z">
        <w:r w:rsidR="007A6A47" w:rsidDel="00330B2C">
          <w:delText xml:space="preserve">of </w:delText>
        </w:r>
      </w:del>
      <w:r w:rsidR="007A6A47">
        <w:t xml:space="preserve">the </w:t>
      </w:r>
      <w:del w:id="347" w:author="Emily Wick" w:date="2026-02-05T12:00:00Z" w16du:dateUtc="2026-02-05T18:00:00Z">
        <w:r w:rsidR="007A6A47" w:rsidDel="00BE0558">
          <w:delText xml:space="preserve">JIC </w:delText>
        </w:r>
      </w:del>
      <w:ins w:id="348" w:author="Emily Wick" w:date="2026-02-05T12:00:00Z" w16du:dateUtc="2026-02-05T18:00:00Z">
        <w:r w:rsidR="00BE0558">
          <w:t xml:space="preserve">IFS </w:t>
        </w:r>
      </w:ins>
      <w:r w:rsidR="007A6A47">
        <w:t>Advisory</w:t>
      </w:r>
      <w:ins w:id="349" w:author="Emily Wick" w:date="2026-04-20T14:29:00Z" w16du:dateUtc="2026-04-20T19:29:00Z">
        <w:r>
          <w:t xml:space="preserve"> </w:t>
        </w:r>
      </w:ins>
    </w:p>
    <w:p w14:paraId="1FDB0FA7" w14:textId="77777777" w:rsidR="000B262C" w:rsidRDefault="000B262C">
      <w:pPr>
        <w:pStyle w:val="BodyText"/>
        <w:ind w:left="360" w:right="744"/>
        <w:sectPr w:rsidR="000B262C">
          <w:pgSz w:w="12240" w:h="15840"/>
          <w:pgMar w:top="1400" w:right="720" w:bottom="940" w:left="1080" w:header="0" w:footer="748" w:gutter="0"/>
          <w:cols w:space="720"/>
        </w:sectPr>
        <w:pPrChange w:id="350" w:author="Emily Wick" w:date="2026-04-20T14:29:00Z" w16du:dateUtc="2026-04-20T19:29:00Z">
          <w:pPr>
            <w:pStyle w:val="BodyText"/>
          </w:pPr>
        </w:pPrChange>
      </w:pPr>
    </w:p>
    <w:p w14:paraId="1FDB0FA8" w14:textId="046BC80B" w:rsidR="000B262C" w:rsidRDefault="007A6A47">
      <w:pPr>
        <w:pStyle w:val="BodyText"/>
        <w:spacing w:before="39"/>
        <w:ind w:right="686"/>
        <w:pPrChange w:id="351" w:author="Emily Wick" w:date="2026-04-20T14:29:00Z" w16du:dateUtc="2026-04-20T19:29:00Z">
          <w:pPr>
            <w:pStyle w:val="BodyText"/>
            <w:spacing w:before="39"/>
            <w:ind w:left="360" w:right="686"/>
          </w:pPr>
        </w:pPrChange>
      </w:pPr>
      <w:r>
        <w:lastRenderedPageBreak/>
        <w:t>Committee.</w:t>
      </w:r>
      <w:r>
        <w:rPr>
          <w:spacing w:val="-4"/>
        </w:rPr>
        <w:t xml:space="preserve"> </w:t>
      </w:r>
      <w:r>
        <w:t>The</w:t>
      </w:r>
      <w:r>
        <w:rPr>
          <w:spacing w:val="-3"/>
        </w:rPr>
        <w:t xml:space="preserve"> </w:t>
      </w:r>
      <w:r>
        <w:t>Recording</w:t>
      </w:r>
      <w:r>
        <w:rPr>
          <w:spacing w:val="-4"/>
        </w:rPr>
        <w:t xml:space="preserve"> </w:t>
      </w:r>
      <w:r>
        <w:t>Officer</w:t>
      </w:r>
      <w:r>
        <w:rPr>
          <w:spacing w:val="-3"/>
        </w:rPr>
        <w:t xml:space="preserve"> </w:t>
      </w:r>
      <w:r>
        <w:t>shall</w:t>
      </w:r>
      <w:r>
        <w:rPr>
          <w:spacing w:val="-4"/>
        </w:rPr>
        <w:t xml:space="preserve"> </w:t>
      </w:r>
      <w:r>
        <w:t>be</w:t>
      </w:r>
      <w:r>
        <w:rPr>
          <w:spacing w:val="-3"/>
        </w:rPr>
        <w:t xml:space="preserve"> </w:t>
      </w:r>
      <w:r>
        <w:t>elected</w:t>
      </w:r>
      <w:r>
        <w:rPr>
          <w:spacing w:val="-2"/>
        </w:rPr>
        <w:t xml:space="preserve"> </w:t>
      </w:r>
      <w:r>
        <w:t>annually,</w:t>
      </w:r>
      <w:r>
        <w:rPr>
          <w:spacing w:val="-3"/>
        </w:rPr>
        <w:t xml:space="preserve"> </w:t>
      </w:r>
      <w:r>
        <w:t>serv</w:t>
      </w:r>
      <w:ins w:id="352" w:author="Emily Wick" w:date="2026-04-20T14:30:00Z" w16du:dateUtc="2026-04-20T19:30:00Z">
        <w:r w:rsidR="00330B2C">
          <w:t>ing</w:t>
        </w:r>
      </w:ins>
      <w:del w:id="353" w:author="Emily Wick" w:date="2026-04-20T14:30:00Z" w16du:dateUtc="2026-04-20T19:30:00Z">
        <w:r w:rsidDel="00330B2C">
          <w:delText>e</w:delText>
        </w:r>
      </w:del>
      <w:r>
        <w:rPr>
          <w:spacing w:val="-3"/>
        </w:rPr>
        <w:t xml:space="preserve"> </w:t>
      </w:r>
      <w:r>
        <w:t>a</w:t>
      </w:r>
      <w:r>
        <w:rPr>
          <w:spacing w:val="-6"/>
        </w:rPr>
        <w:t xml:space="preserve"> </w:t>
      </w:r>
      <w:r>
        <w:t>one-year</w:t>
      </w:r>
      <w:r>
        <w:rPr>
          <w:spacing w:val="-3"/>
        </w:rPr>
        <w:t xml:space="preserve"> </w:t>
      </w:r>
      <w:r>
        <w:t>term</w:t>
      </w:r>
      <w:r>
        <w:rPr>
          <w:spacing w:val="-3"/>
        </w:rPr>
        <w:t xml:space="preserve"> </w:t>
      </w:r>
      <w:r>
        <w:t xml:space="preserve">commencing with the MnCCC Annual </w:t>
      </w:r>
      <w:ins w:id="354" w:author="Emily Wick" w:date="2026-04-20T14:30:00Z" w16du:dateUtc="2026-04-20T19:30:00Z">
        <w:r w:rsidR="00330B2C">
          <w:t>M</w:t>
        </w:r>
      </w:ins>
      <w:del w:id="355" w:author="Emily Wick" w:date="2026-04-20T14:30:00Z" w16du:dateUtc="2026-04-20T19:30:00Z">
        <w:r w:rsidDel="00330B2C">
          <w:delText>m</w:delText>
        </w:r>
      </w:del>
      <w:r>
        <w:t>eeting each year.</w:t>
      </w:r>
      <w:r>
        <w:rPr>
          <w:spacing w:val="40"/>
        </w:rPr>
        <w:t xml:space="preserve"> </w:t>
      </w:r>
      <w:r>
        <w:t>Any officer or regional representative to the Advisory Committee must represent a county which has installed</w:t>
      </w:r>
      <w:del w:id="356" w:author="Emily Wick" w:date="2026-04-20T14:30:00Z" w16du:dateUtc="2026-04-20T19:30:00Z">
        <w:r w:rsidDel="00330B2C">
          <w:delText xml:space="preserve"> the Integrated Financial System (IFSpi)</w:delText>
        </w:r>
      </w:del>
      <w:ins w:id="357" w:author="Emily Wick" w:date="2026-04-20T14:30:00Z" w16du:dateUtc="2026-04-20T19:30:00Z">
        <w:r w:rsidR="00330B2C">
          <w:t xml:space="preserve"> IFS</w:t>
        </w:r>
      </w:ins>
      <w:r>
        <w:t xml:space="preserve"> and receives support through the MnCCC User Group and its approved vendor.</w:t>
      </w:r>
    </w:p>
    <w:p w14:paraId="1FDB0FA9" w14:textId="2B0D7CC2" w:rsidR="000B262C" w:rsidDel="00330B2C" w:rsidRDefault="007A6A47">
      <w:pPr>
        <w:pStyle w:val="BodyText"/>
        <w:spacing w:before="292"/>
        <w:ind w:left="360" w:right="785"/>
        <w:rPr>
          <w:del w:id="358" w:author="Emily Wick" w:date="2026-04-20T14:30:00Z" w16du:dateUtc="2026-04-20T19:30:00Z"/>
        </w:rPr>
      </w:pPr>
      <w:r>
        <w:rPr>
          <w:b/>
        </w:rPr>
        <w:t>Section</w:t>
      </w:r>
      <w:r>
        <w:rPr>
          <w:b/>
          <w:spacing w:val="-3"/>
        </w:rPr>
        <w:t xml:space="preserve"> </w:t>
      </w:r>
      <w:r>
        <w:rPr>
          <w:b/>
        </w:rPr>
        <w:t>5.</w:t>
      </w:r>
      <w:ins w:id="359" w:author="Emily Wick" w:date="2026-04-20T14:30:00Z" w16du:dateUtc="2026-04-20T19:30:00Z">
        <w:r w:rsidR="00330B2C">
          <w:rPr>
            <w:b/>
          </w:rPr>
          <w:t xml:space="preserve"> Voting</w:t>
        </w:r>
      </w:ins>
      <w:r>
        <w:rPr>
          <w:b/>
          <w:spacing w:val="-2"/>
        </w:rPr>
        <w:t xml:space="preserve"> </w:t>
      </w:r>
      <w:r>
        <w:t>Each</w:t>
      </w:r>
      <w:r>
        <w:rPr>
          <w:spacing w:val="-1"/>
        </w:rPr>
        <w:t xml:space="preserve"> </w:t>
      </w:r>
      <w:r>
        <w:t>county</w:t>
      </w:r>
      <w:r>
        <w:rPr>
          <w:spacing w:val="-5"/>
        </w:rPr>
        <w:t xml:space="preserve"> </w:t>
      </w:r>
      <w:r>
        <w:t>participating</w:t>
      </w:r>
      <w:r>
        <w:rPr>
          <w:spacing w:val="-2"/>
        </w:rPr>
        <w:t xml:space="preserve"> </w:t>
      </w:r>
      <w:r>
        <w:t>in</w:t>
      </w:r>
      <w:r>
        <w:rPr>
          <w:spacing w:val="-3"/>
        </w:rPr>
        <w:t xml:space="preserve"> </w:t>
      </w:r>
      <w:r>
        <w:t>the</w:t>
      </w:r>
      <w:r>
        <w:rPr>
          <w:spacing w:val="-2"/>
        </w:rPr>
        <w:t xml:space="preserve"> </w:t>
      </w:r>
      <w:r>
        <w:t>User</w:t>
      </w:r>
      <w:r>
        <w:rPr>
          <w:spacing w:val="-2"/>
        </w:rPr>
        <w:t xml:space="preserve"> </w:t>
      </w:r>
      <w:r>
        <w:t>Group</w:t>
      </w:r>
      <w:r>
        <w:rPr>
          <w:spacing w:val="-3"/>
        </w:rPr>
        <w:t xml:space="preserve"> </w:t>
      </w:r>
      <w:r>
        <w:t>is</w:t>
      </w:r>
      <w:r>
        <w:rPr>
          <w:spacing w:val="-2"/>
        </w:rPr>
        <w:t xml:space="preserve"> </w:t>
      </w:r>
      <w:r>
        <w:t>entitled</w:t>
      </w:r>
      <w:r>
        <w:rPr>
          <w:spacing w:val="-1"/>
        </w:rPr>
        <w:t xml:space="preserve"> </w:t>
      </w:r>
      <w:r>
        <w:t>to</w:t>
      </w:r>
      <w:r>
        <w:rPr>
          <w:spacing w:val="-2"/>
        </w:rPr>
        <w:t xml:space="preserve"> </w:t>
      </w:r>
      <w:r>
        <w:t>only</w:t>
      </w:r>
      <w:r>
        <w:rPr>
          <w:spacing w:val="-2"/>
        </w:rPr>
        <w:t xml:space="preserve"> </w:t>
      </w:r>
      <w:r>
        <w:t>one</w:t>
      </w:r>
      <w:r>
        <w:rPr>
          <w:spacing w:val="-2"/>
        </w:rPr>
        <w:t xml:space="preserve"> </w:t>
      </w:r>
      <w:r>
        <w:t>vote</w:t>
      </w:r>
      <w:r>
        <w:rPr>
          <w:spacing w:val="-2"/>
        </w:rPr>
        <w:t xml:space="preserve"> </w:t>
      </w:r>
      <w:r>
        <w:t>in</w:t>
      </w:r>
      <w:r>
        <w:rPr>
          <w:spacing w:val="-3"/>
        </w:rPr>
        <w:t xml:space="preserve"> </w:t>
      </w:r>
      <w:r>
        <w:t>the</w:t>
      </w:r>
      <w:r>
        <w:rPr>
          <w:spacing w:val="-3"/>
        </w:rPr>
        <w:t xml:space="preserve"> </w:t>
      </w:r>
      <w:ins w:id="360" w:author="Emily Wick" w:date="2026-04-20T14:30:00Z" w16du:dateUtc="2026-04-20T19:30:00Z">
        <w:r w:rsidR="00330B2C">
          <w:t>f</w:t>
        </w:r>
      </w:ins>
      <w:del w:id="361" w:author="Emily Wick" w:date="2026-04-20T14:30:00Z" w16du:dateUtc="2026-04-20T19:30:00Z">
        <w:r w:rsidDel="00330B2C">
          <w:delText>F</w:delText>
        </w:r>
      </w:del>
      <w:r>
        <w:t xml:space="preserve">ull User Group </w:t>
      </w:r>
      <w:ins w:id="362" w:author="Emily Wick" w:date="2026-04-20T14:30:00Z" w16du:dateUtc="2026-04-20T19:30:00Z">
        <w:r w:rsidR="00330B2C">
          <w:t>m</w:t>
        </w:r>
      </w:ins>
      <w:del w:id="363" w:author="Emily Wick" w:date="2026-04-20T14:30:00Z" w16du:dateUtc="2026-04-20T19:30:00Z">
        <w:r w:rsidDel="00330B2C">
          <w:delText>M</w:delText>
        </w:r>
      </w:del>
      <w:r>
        <w:t>eetings.</w:t>
      </w:r>
      <w:ins w:id="364" w:author="Emily Wick" w:date="2026-04-20T14:30:00Z" w16du:dateUtc="2026-04-20T19:30:00Z">
        <w:r w:rsidR="00330B2C">
          <w:t xml:space="preserve"> </w:t>
        </w:r>
      </w:ins>
    </w:p>
    <w:p w14:paraId="1FDB0FAA" w14:textId="45475F94" w:rsidR="000B262C" w:rsidDel="00330B2C" w:rsidRDefault="000B262C">
      <w:pPr>
        <w:pStyle w:val="BodyText"/>
        <w:spacing w:before="292"/>
        <w:ind w:left="360" w:right="785"/>
        <w:rPr>
          <w:del w:id="365" w:author="Emily Wick" w:date="2026-04-20T14:30:00Z" w16du:dateUtc="2026-04-20T19:30:00Z"/>
        </w:rPr>
        <w:pPrChange w:id="366" w:author="Emily Wick" w:date="2026-04-20T14:30:00Z" w16du:dateUtc="2026-04-20T19:30:00Z">
          <w:pPr>
            <w:pStyle w:val="BodyText"/>
            <w:spacing w:before="2"/>
          </w:pPr>
        </w:pPrChange>
      </w:pPr>
    </w:p>
    <w:p w14:paraId="1FDB0FAB" w14:textId="30F2E7FA" w:rsidR="000B262C" w:rsidRDefault="007A6A47">
      <w:pPr>
        <w:pStyle w:val="BodyText"/>
        <w:ind w:left="359" w:right="785"/>
      </w:pPr>
      <w:del w:id="367" w:author="Emily Wick" w:date="2026-04-20T14:30:00Z" w16du:dateUtc="2026-04-20T19:30:00Z">
        <w:r w:rsidDel="00330B2C">
          <w:rPr>
            <w:b/>
          </w:rPr>
          <w:delText>Section</w:delText>
        </w:r>
        <w:r w:rsidDel="00330B2C">
          <w:rPr>
            <w:b/>
            <w:spacing w:val="-4"/>
          </w:rPr>
          <w:delText xml:space="preserve"> </w:delText>
        </w:r>
        <w:r w:rsidDel="00330B2C">
          <w:rPr>
            <w:b/>
          </w:rPr>
          <w:delText>6.</w:delText>
        </w:r>
        <w:r w:rsidDel="00330B2C">
          <w:rPr>
            <w:b/>
            <w:spacing w:val="-4"/>
          </w:rPr>
          <w:delText xml:space="preserve"> </w:delText>
        </w:r>
      </w:del>
      <w:r>
        <w:t>The</w:t>
      </w:r>
      <w:r>
        <w:rPr>
          <w:spacing w:val="-4"/>
        </w:rPr>
        <w:t xml:space="preserve"> </w:t>
      </w:r>
      <w:r>
        <w:t>User</w:t>
      </w:r>
      <w:r>
        <w:rPr>
          <w:spacing w:val="-2"/>
        </w:rPr>
        <w:t xml:space="preserve"> </w:t>
      </w:r>
      <w:r>
        <w:t>Group</w:t>
      </w:r>
      <w:r>
        <w:rPr>
          <w:spacing w:val="-1"/>
        </w:rPr>
        <w:t xml:space="preserve"> </w:t>
      </w:r>
      <w:r>
        <w:t>representative</w:t>
      </w:r>
      <w:r>
        <w:rPr>
          <w:spacing w:val="-4"/>
        </w:rPr>
        <w:t xml:space="preserve"> </w:t>
      </w:r>
      <w:r>
        <w:t>or</w:t>
      </w:r>
      <w:r>
        <w:rPr>
          <w:spacing w:val="-2"/>
        </w:rPr>
        <w:t xml:space="preserve"> </w:t>
      </w:r>
      <w:del w:id="368" w:author="Emily Wick" w:date="2026-04-20T14:31:00Z" w16du:dateUtc="2026-04-20T19:31:00Z">
        <w:r w:rsidDel="00330B2C">
          <w:delText>his/her</w:delText>
        </w:r>
      </w:del>
      <w:ins w:id="369" w:author="Emily Wick" w:date="2026-04-20T14:31:00Z" w16du:dateUtc="2026-04-20T19:31:00Z">
        <w:r w:rsidR="00330B2C">
          <w:t>their</w:t>
        </w:r>
      </w:ins>
      <w:r>
        <w:rPr>
          <w:spacing w:val="-2"/>
        </w:rPr>
        <w:t xml:space="preserve"> </w:t>
      </w:r>
      <w:del w:id="370" w:author="Emily Wick" w:date="2026-04-20T14:31:00Z" w16du:dateUtc="2026-04-20T19:31:00Z">
        <w:r w:rsidDel="00330B2C">
          <w:delText>alternate</w:delText>
        </w:r>
        <w:r w:rsidDel="00330B2C">
          <w:rPr>
            <w:spacing w:val="-4"/>
          </w:rPr>
          <w:delText xml:space="preserve"> </w:delText>
        </w:r>
      </w:del>
      <w:ins w:id="371" w:author="Emily Wick" w:date="2026-04-20T14:31:00Z" w16du:dateUtc="2026-04-20T19:31:00Z">
        <w:r w:rsidR="00330B2C">
          <w:t>delegate</w:t>
        </w:r>
        <w:r w:rsidR="00330B2C">
          <w:rPr>
            <w:spacing w:val="-4"/>
          </w:rPr>
          <w:t xml:space="preserve"> </w:t>
        </w:r>
      </w:ins>
      <w:r>
        <w:t>may</w:t>
      </w:r>
      <w:r>
        <w:rPr>
          <w:spacing w:val="-3"/>
        </w:rPr>
        <w:t xml:space="preserve"> </w:t>
      </w:r>
      <w:r>
        <w:t>vote</w:t>
      </w:r>
      <w:r>
        <w:rPr>
          <w:spacing w:val="-2"/>
        </w:rPr>
        <w:t xml:space="preserve"> </w:t>
      </w:r>
      <w:r>
        <w:t>only</w:t>
      </w:r>
      <w:r>
        <w:rPr>
          <w:spacing w:val="-3"/>
        </w:rPr>
        <w:t xml:space="preserve"> </w:t>
      </w:r>
      <w:r>
        <w:t>in</w:t>
      </w:r>
      <w:r>
        <w:rPr>
          <w:spacing w:val="-4"/>
        </w:rPr>
        <w:t xml:space="preserve"> </w:t>
      </w:r>
      <w:r>
        <w:t>the</w:t>
      </w:r>
      <w:r>
        <w:rPr>
          <w:spacing w:val="-4"/>
        </w:rPr>
        <w:t xml:space="preserve"> </w:t>
      </w:r>
      <w:r>
        <w:t>absence</w:t>
      </w:r>
      <w:r>
        <w:rPr>
          <w:spacing w:val="-2"/>
        </w:rPr>
        <w:t xml:space="preserve"> </w:t>
      </w:r>
      <w:r>
        <w:t>of the county's delegate.</w:t>
      </w:r>
    </w:p>
    <w:p w14:paraId="05D5B85E" w14:textId="77777777" w:rsidR="00330B2C" w:rsidRDefault="007A6A47">
      <w:pPr>
        <w:pStyle w:val="BodyText"/>
        <w:spacing w:before="293"/>
        <w:ind w:left="359" w:right="785"/>
        <w:rPr>
          <w:ins w:id="372" w:author="Emily Wick" w:date="2026-04-20T14:31:00Z" w16du:dateUtc="2026-04-20T19:31:00Z"/>
          <w:b/>
          <w:spacing w:val="-1"/>
        </w:rPr>
      </w:pPr>
      <w:r>
        <w:rPr>
          <w:b/>
        </w:rPr>
        <w:t>Section</w:t>
      </w:r>
      <w:r>
        <w:rPr>
          <w:b/>
          <w:spacing w:val="-3"/>
        </w:rPr>
        <w:t xml:space="preserve"> </w:t>
      </w:r>
      <w:ins w:id="373" w:author="Emily Wick" w:date="2026-04-20T14:31:00Z" w16du:dateUtc="2026-04-20T19:31:00Z">
        <w:r w:rsidR="00330B2C">
          <w:rPr>
            <w:b/>
          </w:rPr>
          <w:t>6</w:t>
        </w:r>
      </w:ins>
      <w:del w:id="374" w:author="Emily Wick" w:date="2026-04-20T14:31:00Z" w16du:dateUtc="2026-04-20T19:31:00Z">
        <w:r w:rsidDel="00330B2C">
          <w:rPr>
            <w:b/>
          </w:rPr>
          <w:delText>7</w:delText>
        </w:r>
      </w:del>
      <w:r>
        <w:rPr>
          <w:b/>
        </w:rPr>
        <w:t>.</w:t>
      </w:r>
      <w:r>
        <w:rPr>
          <w:b/>
          <w:spacing w:val="-1"/>
        </w:rPr>
        <w:t xml:space="preserve"> </w:t>
      </w:r>
      <w:ins w:id="375" w:author="Emily Wick" w:date="2026-04-20T14:31:00Z" w16du:dateUtc="2026-04-20T19:31:00Z">
        <w:r w:rsidR="00330B2C">
          <w:rPr>
            <w:b/>
            <w:spacing w:val="-1"/>
          </w:rPr>
          <w:t xml:space="preserve">Vacancies </w:t>
        </w:r>
      </w:ins>
    </w:p>
    <w:p w14:paraId="1FDB0FAC" w14:textId="4294DFB7" w:rsidR="000B262C" w:rsidDel="006E4F06" w:rsidRDefault="007A6A47">
      <w:pPr>
        <w:pStyle w:val="BodyText"/>
        <w:spacing w:before="293"/>
        <w:ind w:left="359" w:right="785"/>
        <w:rPr>
          <w:del w:id="376" w:author="Emily Wick" w:date="2026-04-20T14:31:00Z" w16du:dateUtc="2026-04-20T19:31:00Z"/>
        </w:rPr>
      </w:pPr>
      <w:r>
        <w:t>In case</w:t>
      </w:r>
      <w:r>
        <w:rPr>
          <w:spacing w:val="-1"/>
        </w:rPr>
        <w:t xml:space="preserve"> </w:t>
      </w:r>
      <w:r>
        <w:t>of a</w:t>
      </w:r>
      <w:r>
        <w:rPr>
          <w:spacing w:val="-4"/>
        </w:rPr>
        <w:t xml:space="preserve"> </w:t>
      </w:r>
      <w:r>
        <w:t>vacancy</w:t>
      </w:r>
      <w:r>
        <w:rPr>
          <w:spacing w:val="-2"/>
        </w:rPr>
        <w:t xml:space="preserve"> </w:t>
      </w:r>
      <w:r>
        <w:t>in an officer</w:t>
      </w:r>
      <w:r>
        <w:rPr>
          <w:spacing w:val="-4"/>
        </w:rPr>
        <w:t xml:space="preserve"> </w:t>
      </w:r>
      <w:r>
        <w:t>position,</w:t>
      </w:r>
      <w:r>
        <w:rPr>
          <w:spacing w:val="-4"/>
        </w:rPr>
        <w:t xml:space="preserve"> </w:t>
      </w:r>
      <w:r>
        <w:t>the</w:t>
      </w:r>
      <w:r>
        <w:rPr>
          <w:spacing w:val="-3"/>
        </w:rPr>
        <w:t xml:space="preserve"> </w:t>
      </w:r>
      <w:r>
        <w:t>officers</w:t>
      </w:r>
      <w:r>
        <w:rPr>
          <w:spacing w:val="-4"/>
        </w:rPr>
        <w:t xml:space="preserve"> </w:t>
      </w:r>
      <w:r>
        <w:t>would</w:t>
      </w:r>
      <w:r>
        <w:rPr>
          <w:spacing w:val="-3"/>
        </w:rPr>
        <w:t xml:space="preserve"> </w:t>
      </w:r>
      <w:r>
        <w:t>rotate</w:t>
      </w:r>
      <w:r>
        <w:rPr>
          <w:spacing w:val="-3"/>
        </w:rPr>
        <w:t xml:space="preserve"> </w:t>
      </w:r>
      <w:r>
        <w:t>and a</w:t>
      </w:r>
      <w:r>
        <w:rPr>
          <w:spacing w:val="-4"/>
        </w:rPr>
        <w:t xml:space="preserve"> </w:t>
      </w:r>
      <w:ins w:id="377" w:author="Emily Wick" w:date="2026-04-20T14:31:00Z" w16du:dateUtc="2026-04-20T19:31:00Z">
        <w:r w:rsidR="006E4F06">
          <w:t>R</w:t>
        </w:r>
      </w:ins>
      <w:del w:id="378" w:author="Emily Wick" w:date="2026-04-20T14:31:00Z" w16du:dateUtc="2026-04-20T19:31:00Z">
        <w:r w:rsidDel="006E4F06">
          <w:delText>r</w:delText>
        </w:r>
      </w:del>
      <w:r>
        <w:t xml:space="preserve">ecording </w:t>
      </w:r>
      <w:ins w:id="379" w:author="Emily Wick" w:date="2026-04-20T14:31:00Z" w16du:dateUtc="2026-04-20T19:31:00Z">
        <w:r w:rsidR="006E4F06">
          <w:t>O</w:t>
        </w:r>
      </w:ins>
      <w:del w:id="380" w:author="Emily Wick" w:date="2026-04-20T14:31:00Z" w16du:dateUtc="2026-04-20T19:31:00Z">
        <w:r w:rsidDel="006E4F06">
          <w:delText>o</w:delText>
        </w:r>
      </w:del>
      <w:r>
        <w:t>fficer shall be appointed by the Advisory Committee to complete the vacant term.</w:t>
      </w:r>
      <w:ins w:id="381" w:author="Emily Wick" w:date="2026-04-20T14:31:00Z" w16du:dateUtc="2026-04-20T19:31:00Z">
        <w:r w:rsidR="006E4F06">
          <w:t xml:space="preserve"> </w:t>
        </w:r>
      </w:ins>
    </w:p>
    <w:p w14:paraId="1FDB0FAD" w14:textId="2101882E" w:rsidR="000B262C" w:rsidRDefault="007A6A47">
      <w:pPr>
        <w:pStyle w:val="BodyText"/>
        <w:spacing w:before="293"/>
        <w:ind w:left="359" w:right="785"/>
        <w:pPrChange w:id="382" w:author="Emily Wick" w:date="2026-04-20T14:31:00Z" w16du:dateUtc="2026-04-20T19:31:00Z">
          <w:pPr>
            <w:pStyle w:val="BodyText"/>
            <w:spacing w:before="292"/>
            <w:ind w:left="359" w:right="785"/>
          </w:pPr>
        </w:pPrChange>
      </w:pPr>
      <w:r>
        <w:rPr>
          <w:noProof/>
        </w:rPr>
        <mc:AlternateContent>
          <mc:Choice Requires="wps">
            <w:drawing>
              <wp:anchor distT="0" distB="0" distL="0" distR="0" simplePos="0" relativeHeight="251658240" behindDoc="1" locked="0" layoutInCell="1" allowOverlap="1" wp14:anchorId="1FDB11B4" wp14:editId="1FDB11B5">
                <wp:simplePos x="0" y="0"/>
                <wp:positionH relativeFrom="page">
                  <wp:posOffset>6236208</wp:posOffset>
                </wp:positionH>
                <wp:positionV relativeFrom="paragraph">
                  <wp:posOffset>478627</wp:posOffset>
                </wp:positionV>
                <wp:extent cx="38100" cy="1079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0795"/>
                        </a:xfrm>
                        <a:custGeom>
                          <a:avLst/>
                          <a:gdLst/>
                          <a:ahLst/>
                          <a:cxnLst/>
                          <a:rect l="l" t="t" r="r" b="b"/>
                          <a:pathLst>
                            <a:path w="38100" h="10795">
                              <a:moveTo>
                                <a:pt x="38100" y="0"/>
                              </a:moveTo>
                              <a:lnTo>
                                <a:pt x="0" y="0"/>
                              </a:lnTo>
                              <a:lnTo>
                                <a:pt x="0" y="10667"/>
                              </a:lnTo>
                              <a:lnTo>
                                <a:pt x="38100" y="10667"/>
                              </a:lnTo>
                              <a:lnTo>
                                <a:pt x="38100" y="0"/>
                              </a:lnTo>
                              <a:close/>
                            </a:path>
                          </a:pathLst>
                        </a:custGeom>
                        <a:solidFill>
                          <a:srgbClr val="FF0000"/>
                        </a:solidFill>
                      </wps:spPr>
                      <wps:bodyPr wrap="square" lIns="0" tIns="0" rIns="0" bIns="0" rtlCol="0">
                        <a:prstTxWarp prst="textNoShape">
                          <a:avLst/>
                        </a:prstTxWarp>
                        <a:noAutofit/>
                      </wps:bodyPr>
                    </wps:wsp>
                  </a:graphicData>
                </a:graphic>
              </wp:anchor>
            </w:drawing>
          </mc:Choice>
          <mc:Fallback>
            <w:pict>
              <v:shape w14:anchorId="323C4F9F" id="Graphic 3" o:spid="_x0000_s1026" style="position:absolute;margin-left:491.05pt;margin-top:37.7pt;width:3pt;height:.85pt;z-index:-251658240;visibility:visible;mso-wrap-style:square;mso-wrap-distance-left:0;mso-wrap-distance-top:0;mso-wrap-distance-right:0;mso-wrap-distance-bottom:0;mso-position-horizontal:absolute;mso-position-horizontal-relative:page;mso-position-vertical:absolute;mso-position-vertical-relative:text;v-text-anchor:top" coordsize="3810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" path="m38100,l,,,10667r38100,l38100,xe" fillcolor="red" stroked="f">
                <v:path arrowok="t"/>
                <w10:wrap anchorx="page"/>
              </v:shape>
            </w:pict>
          </mc:Fallback>
        </mc:AlternateContent>
      </w:r>
      <w:del w:id="383" w:author="Emily Wick" w:date="2026-04-20T14:31:00Z" w16du:dateUtc="2026-04-20T19:31:00Z">
        <w:r w:rsidDel="006E4F06">
          <w:rPr>
            <w:b/>
            <w:u w:val="single"/>
          </w:rPr>
          <w:delText>Section</w:delText>
        </w:r>
        <w:r w:rsidDel="006E4F06">
          <w:rPr>
            <w:b/>
            <w:spacing w:val="-1"/>
            <w:u w:val="single"/>
          </w:rPr>
          <w:delText xml:space="preserve"> </w:delText>
        </w:r>
        <w:r w:rsidDel="006E4F06">
          <w:rPr>
            <w:b/>
            <w:u w:val="single"/>
          </w:rPr>
          <w:delText>8.</w:delText>
        </w:r>
        <w:r w:rsidDel="006E4F06">
          <w:rPr>
            <w:b/>
            <w:spacing w:val="40"/>
          </w:rPr>
          <w:delText xml:space="preserve"> </w:delText>
        </w:r>
      </w:del>
      <w:r>
        <w:t>If</w:t>
      </w:r>
      <w:r>
        <w:rPr>
          <w:spacing w:val="-1"/>
        </w:rPr>
        <w:t xml:space="preserve"> </w:t>
      </w:r>
      <w:r>
        <w:t>for</w:t>
      </w:r>
      <w:r>
        <w:rPr>
          <w:spacing w:val="-2"/>
        </w:rPr>
        <w:t xml:space="preserve"> </w:t>
      </w:r>
      <w:r>
        <w:t>any reason</w:t>
      </w:r>
      <w:r>
        <w:rPr>
          <w:spacing w:val="-1"/>
        </w:rPr>
        <w:t xml:space="preserve"> </w:t>
      </w:r>
      <w:r>
        <w:t>the</w:t>
      </w:r>
      <w:r>
        <w:rPr>
          <w:spacing w:val="-2"/>
        </w:rPr>
        <w:t xml:space="preserve"> </w:t>
      </w:r>
      <w:r>
        <w:t>Recording Officer</w:t>
      </w:r>
      <w:r>
        <w:rPr>
          <w:spacing w:val="-2"/>
        </w:rPr>
        <w:t xml:space="preserve"> </w:t>
      </w:r>
      <w:r>
        <w:t>or Vice</w:t>
      </w:r>
      <w:ins w:id="384" w:author="Emily Wick" w:date="2026-04-20T14:31:00Z" w16du:dateUtc="2026-04-20T19:31:00Z">
        <w:r w:rsidR="006E4F06">
          <w:t>-</w:t>
        </w:r>
      </w:ins>
      <w:del w:id="385" w:author="Emily Wick" w:date="2026-04-20T14:31:00Z" w16du:dateUtc="2026-04-20T19:31:00Z">
        <w:r w:rsidDel="006E4F06">
          <w:delText xml:space="preserve"> </w:delText>
        </w:r>
      </w:del>
      <w:r>
        <w:t>Chair cannot</w:t>
      </w:r>
      <w:r>
        <w:rPr>
          <w:spacing w:val="-1"/>
        </w:rPr>
        <w:t xml:space="preserve"> </w:t>
      </w:r>
      <w:r>
        <w:t>finish their</w:t>
      </w:r>
      <w:r>
        <w:rPr>
          <w:spacing w:val="-2"/>
        </w:rPr>
        <w:t xml:space="preserve"> </w:t>
      </w:r>
      <w:r>
        <w:t>term,</w:t>
      </w:r>
      <w:r>
        <w:rPr>
          <w:spacing w:val="-2"/>
        </w:rPr>
        <w:t xml:space="preserve"> </w:t>
      </w:r>
      <w:r>
        <w:t>the Chair shall call for an election at the earliest available meeting</w:t>
      </w:r>
      <w:r>
        <w:rPr>
          <w:color w:val="FF0000"/>
        </w:rPr>
        <w:t xml:space="preserve">, </w:t>
      </w:r>
      <w:r>
        <w:t>or by electronic means</w:t>
      </w:r>
      <w:r>
        <w:rPr>
          <w:color w:val="FF0000"/>
        </w:rPr>
        <w:t xml:space="preserve">, </w:t>
      </w:r>
      <w:r>
        <w:t>if deemed necessary. If for any reason the Chair cannot finish their term, the Vice</w:t>
      </w:r>
      <w:del w:id="386" w:author="Emily Wick" w:date="2026-04-20T14:32:00Z" w16du:dateUtc="2026-04-20T19:32:00Z">
        <w:r w:rsidDel="006E4F06">
          <w:delText xml:space="preserve"> </w:delText>
        </w:r>
      </w:del>
      <w:ins w:id="387" w:author="Emily Wick" w:date="2026-04-20T14:32:00Z" w16du:dateUtc="2026-04-20T19:32:00Z">
        <w:r w:rsidR="006E4F06">
          <w:t>-</w:t>
        </w:r>
      </w:ins>
      <w:r>
        <w:t>Chair shall move</w:t>
      </w:r>
      <w:r>
        <w:rPr>
          <w:spacing w:val="-2"/>
        </w:rPr>
        <w:t xml:space="preserve"> </w:t>
      </w:r>
      <w:r>
        <w:t>to</w:t>
      </w:r>
      <w:r>
        <w:rPr>
          <w:spacing w:val="-2"/>
        </w:rPr>
        <w:t xml:space="preserve"> </w:t>
      </w:r>
      <w:r>
        <w:t>the</w:t>
      </w:r>
      <w:r>
        <w:rPr>
          <w:spacing w:val="-4"/>
        </w:rPr>
        <w:t xml:space="preserve"> </w:t>
      </w:r>
      <w:r>
        <w:t>Chair</w:t>
      </w:r>
      <w:r>
        <w:rPr>
          <w:spacing w:val="-5"/>
        </w:rPr>
        <w:t xml:space="preserve"> </w:t>
      </w:r>
      <w:r>
        <w:t>position</w:t>
      </w:r>
      <w:r>
        <w:rPr>
          <w:spacing w:val="-1"/>
        </w:rPr>
        <w:t xml:space="preserve"> </w:t>
      </w:r>
      <w:r>
        <w:t>and</w:t>
      </w:r>
      <w:r>
        <w:rPr>
          <w:spacing w:val="-4"/>
        </w:rPr>
        <w:t xml:space="preserve"> </w:t>
      </w:r>
      <w:r>
        <w:t>call</w:t>
      </w:r>
      <w:r>
        <w:rPr>
          <w:spacing w:val="-2"/>
        </w:rPr>
        <w:t xml:space="preserve"> </w:t>
      </w:r>
      <w:r>
        <w:t>for</w:t>
      </w:r>
      <w:r>
        <w:rPr>
          <w:spacing w:val="-2"/>
        </w:rPr>
        <w:t xml:space="preserve"> </w:t>
      </w:r>
      <w:r>
        <w:t>an</w:t>
      </w:r>
      <w:r>
        <w:rPr>
          <w:spacing w:val="-1"/>
        </w:rPr>
        <w:t xml:space="preserve"> </w:t>
      </w:r>
      <w:r>
        <w:t>election</w:t>
      </w:r>
      <w:r>
        <w:rPr>
          <w:spacing w:val="-1"/>
        </w:rPr>
        <w:t xml:space="preserve"> </w:t>
      </w:r>
      <w:r>
        <w:t>for</w:t>
      </w:r>
      <w:r>
        <w:rPr>
          <w:spacing w:val="-5"/>
        </w:rPr>
        <w:t xml:space="preserve"> </w:t>
      </w:r>
      <w:r>
        <w:t>the</w:t>
      </w:r>
      <w:r>
        <w:rPr>
          <w:spacing w:val="-4"/>
        </w:rPr>
        <w:t xml:space="preserve"> </w:t>
      </w:r>
      <w:r>
        <w:t>Vice</w:t>
      </w:r>
      <w:del w:id="388" w:author="Emily Wick" w:date="2026-04-20T14:32:00Z" w16du:dateUtc="2026-04-20T19:32:00Z">
        <w:r w:rsidDel="006E4F06">
          <w:rPr>
            <w:spacing w:val="-2"/>
          </w:rPr>
          <w:delText xml:space="preserve"> </w:delText>
        </w:r>
      </w:del>
      <w:ins w:id="389" w:author="Emily Wick" w:date="2026-04-20T14:32:00Z" w16du:dateUtc="2026-04-20T19:32:00Z">
        <w:r w:rsidR="006E4F06">
          <w:rPr>
            <w:spacing w:val="-2"/>
          </w:rPr>
          <w:t>-</w:t>
        </w:r>
      </w:ins>
      <w:r>
        <w:t>Chair</w:t>
      </w:r>
      <w:r>
        <w:rPr>
          <w:spacing w:val="-2"/>
        </w:rPr>
        <w:t xml:space="preserve"> </w:t>
      </w:r>
      <w:r>
        <w:t>at</w:t>
      </w:r>
      <w:r>
        <w:rPr>
          <w:spacing w:val="-4"/>
        </w:rPr>
        <w:t xml:space="preserve"> </w:t>
      </w:r>
      <w:r>
        <w:t>the</w:t>
      </w:r>
      <w:r>
        <w:rPr>
          <w:spacing w:val="-2"/>
        </w:rPr>
        <w:t xml:space="preserve"> </w:t>
      </w:r>
      <w:r>
        <w:t>earliest</w:t>
      </w:r>
      <w:r>
        <w:rPr>
          <w:spacing w:val="-1"/>
        </w:rPr>
        <w:t xml:space="preserve"> </w:t>
      </w:r>
      <w:r>
        <w:t>available meeting</w:t>
      </w:r>
      <w:del w:id="390" w:author="Emily Wick" w:date="2026-04-20T14:32:00Z" w16du:dateUtc="2026-04-20T19:32:00Z">
        <w:r w:rsidDel="006E4F06">
          <w:delText>,</w:delText>
        </w:r>
      </w:del>
      <w:r>
        <w:t xml:space="preserve"> or by electronic means if deemed necessary. The Chair may appoint </w:t>
      </w:r>
      <w:del w:id="391" w:author="Emily Wick" w:date="2026-02-05T12:00:00Z" w16du:dateUtc="2026-02-05T18:00:00Z">
        <w:r w:rsidDel="00BE0558">
          <w:delText xml:space="preserve">JIC </w:delText>
        </w:r>
      </w:del>
      <w:r>
        <w:t>Representatives to fill these positions at any time for temporary absences.</w:t>
      </w:r>
    </w:p>
    <w:p w14:paraId="75D30183" w14:textId="77777777" w:rsidR="0015519D" w:rsidRDefault="007A6A47">
      <w:pPr>
        <w:pStyle w:val="BodyText"/>
        <w:spacing w:before="292" w:line="242" w:lineRule="auto"/>
        <w:ind w:left="360" w:right="785"/>
        <w:rPr>
          <w:ins w:id="392" w:author="Emily Wick" w:date="2026-04-20T14:34:00Z" w16du:dateUtc="2026-04-20T19:34:00Z"/>
          <w:b/>
          <w:spacing w:val="40"/>
        </w:rPr>
      </w:pPr>
      <w:r>
        <w:rPr>
          <w:b/>
          <w:u w:val="single"/>
        </w:rPr>
        <w:t>Section</w:t>
      </w:r>
      <w:r>
        <w:rPr>
          <w:b/>
          <w:spacing w:val="-4"/>
          <w:u w:val="single"/>
        </w:rPr>
        <w:t xml:space="preserve"> </w:t>
      </w:r>
      <w:ins w:id="393" w:author="Emily Wick" w:date="2026-04-20T14:32:00Z" w16du:dateUtc="2026-04-20T19:32:00Z">
        <w:r w:rsidR="00655980">
          <w:rPr>
            <w:b/>
            <w:u w:val="single"/>
          </w:rPr>
          <w:t>7</w:t>
        </w:r>
      </w:ins>
      <w:del w:id="394" w:author="Emily Wick" w:date="2026-04-20T14:32:00Z" w16du:dateUtc="2026-04-20T19:32:00Z">
        <w:r w:rsidDel="006E4F06">
          <w:rPr>
            <w:b/>
            <w:u w:val="single"/>
          </w:rPr>
          <w:delText>9</w:delText>
        </w:r>
      </w:del>
      <w:r>
        <w:rPr>
          <w:b/>
          <w:u w:val="single"/>
        </w:rPr>
        <w:t>.</w:t>
      </w:r>
      <w:ins w:id="395" w:author="Emily Wick" w:date="2026-04-20T14:32:00Z" w16du:dateUtc="2026-04-20T19:32:00Z">
        <w:r w:rsidR="00655980">
          <w:rPr>
            <w:b/>
            <w:u w:val="single"/>
          </w:rPr>
          <w:t xml:space="preserve"> Officer Responsibilities</w:t>
        </w:r>
      </w:ins>
      <w:r>
        <w:rPr>
          <w:b/>
          <w:spacing w:val="40"/>
        </w:rPr>
        <w:t xml:space="preserve"> </w:t>
      </w:r>
    </w:p>
    <w:p w14:paraId="3F554805" w14:textId="77777777" w:rsidR="0015519D" w:rsidRDefault="0015519D">
      <w:pPr>
        <w:pStyle w:val="BodyText"/>
        <w:spacing w:before="292" w:line="242" w:lineRule="auto"/>
        <w:ind w:left="360" w:right="785"/>
        <w:rPr>
          <w:ins w:id="396" w:author="Emily Wick" w:date="2026-04-20T14:34:00Z" w16du:dateUtc="2026-04-20T19:34:00Z"/>
          <w:b/>
          <w:u w:val="single"/>
        </w:rPr>
      </w:pPr>
      <w:ins w:id="397" w:author="Emily Wick" w:date="2026-04-20T14:34:00Z" w16du:dateUtc="2026-04-20T19:34:00Z">
        <w:r>
          <w:rPr>
            <w:b/>
            <w:u w:val="single"/>
          </w:rPr>
          <w:t>Subdivision 1. Chair and Vice-Chair</w:t>
        </w:r>
      </w:ins>
    </w:p>
    <w:p w14:paraId="1FDB0FAE" w14:textId="5D524FA0" w:rsidR="000B262C" w:rsidDel="0015519D" w:rsidRDefault="007A6A47">
      <w:pPr>
        <w:pStyle w:val="BodyText"/>
        <w:spacing w:before="292" w:line="242" w:lineRule="auto"/>
        <w:ind w:left="360" w:right="785"/>
        <w:rPr>
          <w:del w:id="398" w:author="Emily Wick" w:date="2026-04-20T14:33:00Z" w16du:dateUtc="2026-04-20T19:33:00Z"/>
        </w:rPr>
      </w:pPr>
      <w:r>
        <w:t>The</w:t>
      </w:r>
      <w:r>
        <w:rPr>
          <w:spacing w:val="-2"/>
        </w:rPr>
        <w:t xml:space="preserve"> </w:t>
      </w:r>
      <w:r>
        <w:t>Chair</w:t>
      </w:r>
      <w:r>
        <w:rPr>
          <w:spacing w:val="-4"/>
        </w:rPr>
        <w:t xml:space="preserve"> </w:t>
      </w:r>
      <w:r>
        <w:t>shall</w:t>
      </w:r>
      <w:r>
        <w:rPr>
          <w:spacing w:val="-2"/>
        </w:rPr>
        <w:t xml:space="preserve"> </w:t>
      </w:r>
      <w:r>
        <w:t>preside</w:t>
      </w:r>
      <w:r>
        <w:rPr>
          <w:spacing w:val="-4"/>
        </w:rPr>
        <w:t xml:space="preserve"> </w:t>
      </w:r>
      <w:r>
        <w:t>over</w:t>
      </w:r>
      <w:r>
        <w:rPr>
          <w:spacing w:val="-2"/>
        </w:rPr>
        <w:t xml:space="preserve"> </w:t>
      </w:r>
      <w:r>
        <w:t>all</w:t>
      </w:r>
      <w:r>
        <w:rPr>
          <w:spacing w:val="-4"/>
        </w:rPr>
        <w:t xml:space="preserve"> </w:t>
      </w:r>
      <w:del w:id="399" w:author="Emily Wick" w:date="2026-02-05T12:00:00Z" w16du:dateUtc="2026-02-05T18:00:00Z">
        <w:r w:rsidDel="00BE0558">
          <w:delText>JIC</w:delText>
        </w:r>
        <w:r w:rsidDel="00BE0558">
          <w:rPr>
            <w:spacing w:val="-3"/>
          </w:rPr>
          <w:delText xml:space="preserve"> </w:delText>
        </w:r>
      </w:del>
      <w:ins w:id="400" w:author="Emily Wick" w:date="2026-02-05T12:00:00Z" w16du:dateUtc="2026-02-05T18:00:00Z">
        <w:r w:rsidR="00BE0558">
          <w:t>IFS Advisory Committee</w:t>
        </w:r>
        <w:r w:rsidR="00BE0558">
          <w:rPr>
            <w:spacing w:val="-3"/>
          </w:rPr>
          <w:t xml:space="preserve"> </w:t>
        </w:r>
      </w:ins>
      <w:r>
        <w:t>and</w:t>
      </w:r>
      <w:r>
        <w:rPr>
          <w:spacing w:val="-4"/>
        </w:rPr>
        <w:t xml:space="preserve"> </w:t>
      </w:r>
      <w:r>
        <w:t>User</w:t>
      </w:r>
      <w:r>
        <w:rPr>
          <w:spacing w:val="-2"/>
        </w:rPr>
        <w:t xml:space="preserve"> </w:t>
      </w:r>
      <w:r>
        <w:t>Group</w:t>
      </w:r>
      <w:r>
        <w:rPr>
          <w:spacing w:val="-1"/>
        </w:rPr>
        <w:t xml:space="preserve"> </w:t>
      </w:r>
      <w:r>
        <w:t>meetings.</w:t>
      </w:r>
      <w:r>
        <w:rPr>
          <w:spacing w:val="-3"/>
        </w:rPr>
        <w:t xml:space="preserve"> </w:t>
      </w:r>
      <w:r>
        <w:t>The</w:t>
      </w:r>
      <w:r>
        <w:rPr>
          <w:spacing w:val="-2"/>
        </w:rPr>
        <w:t xml:space="preserve"> </w:t>
      </w:r>
      <w:r>
        <w:t>Vice</w:t>
      </w:r>
      <w:ins w:id="401" w:author="Emily Wick" w:date="2026-04-20T14:33:00Z" w16du:dateUtc="2026-04-20T19:33:00Z">
        <w:r w:rsidR="00655980">
          <w:rPr>
            <w:spacing w:val="-2"/>
          </w:rPr>
          <w:t>-</w:t>
        </w:r>
      </w:ins>
      <w:del w:id="402" w:author="Emily Wick" w:date="2026-04-20T14:32:00Z" w16du:dateUtc="2026-04-20T19:32:00Z">
        <w:r w:rsidDel="00655980">
          <w:rPr>
            <w:spacing w:val="-2"/>
          </w:rPr>
          <w:delText xml:space="preserve"> </w:delText>
        </w:r>
      </w:del>
      <w:r>
        <w:t>Chair</w:t>
      </w:r>
      <w:r>
        <w:rPr>
          <w:spacing w:val="-2"/>
        </w:rPr>
        <w:t xml:space="preserve"> </w:t>
      </w:r>
      <w:r>
        <w:t xml:space="preserve">shall preside over </w:t>
      </w:r>
      <w:del w:id="403" w:author="Emily Wick" w:date="2026-02-05T12:00:00Z" w16du:dateUtc="2026-02-05T18:00:00Z">
        <w:r w:rsidDel="00BE0558">
          <w:delText xml:space="preserve">JIC </w:delText>
        </w:r>
      </w:del>
      <w:ins w:id="404" w:author="Emily Wick" w:date="2026-02-05T12:00:00Z" w16du:dateUtc="2026-02-05T18:00:00Z">
        <w:r w:rsidR="00BE0558">
          <w:t xml:space="preserve">IFS Advisory Committee </w:t>
        </w:r>
      </w:ins>
      <w:r>
        <w:t>and User Group meetings in the absence of the Chair.</w:t>
      </w:r>
      <w:ins w:id="405" w:author="Emily Wick" w:date="2026-04-20T14:35:00Z" w16du:dateUtc="2026-04-20T19:35:00Z">
        <w:r w:rsidR="00EA48E9">
          <w:t xml:space="preserve"> The Vice-Chair shall fulfill a</w:t>
        </w:r>
      </w:ins>
      <w:ins w:id="406" w:author="Emily Wick" w:date="2026-04-20T14:36:00Z" w16du:dateUtc="2026-04-20T19:36:00Z">
        <w:r w:rsidR="00EA48E9">
          <w:t>ll duties assigned to the Chair in their absence when necessary.</w:t>
        </w:r>
      </w:ins>
      <w:ins w:id="407" w:author="Emily Wick" w:date="2026-04-20T14:33:00Z" w16du:dateUtc="2026-04-20T19:33:00Z">
        <w:r w:rsidR="00655980">
          <w:t xml:space="preserve"> </w:t>
        </w:r>
      </w:ins>
    </w:p>
    <w:p w14:paraId="5BFEACA5" w14:textId="0D402E98" w:rsidR="0015519D" w:rsidRDefault="0015519D">
      <w:pPr>
        <w:pStyle w:val="BodyText"/>
        <w:spacing w:before="292" w:line="242" w:lineRule="auto"/>
        <w:ind w:left="360" w:right="785"/>
        <w:rPr>
          <w:ins w:id="408" w:author="Emily Wick" w:date="2026-04-20T14:35:00Z" w16du:dateUtc="2026-04-20T19:35:00Z"/>
        </w:rPr>
      </w:pPr>
      <w:ins w:id="409" w:author="Emily Wick" w:date="2026-04-20T14:34:00Z" w16du:dateUtc="2026-04-20T19:34:00Z">
        <w:r>
          <w:t>The</w:t>
        </w:r>
        <w:r>
          <w:rPr>
            <w:spacing w:val="-2"/>
          </w:rPr>
          <w:t xml:space="preserve"> </w:t>
        </w:r>
        <w:r>
          <w:t>Chair</w:t>
        </w:r>
        <w:r>
          <w:rPr>
            <w:spacing w:val="-2"/>
          </w:rPr>
          <w:t xml:space="preserve"> </w:t>
        </w:r>
        <w:r>
          <w:t>shall</w:t>
        </w:r>
        <w:r>
          <w:rPr>
            <w:spacing w:val="-2"/>
          </w:rPr>
          <w:t xml:space="preserve"> </w:t>
        </w:r>
        <w:r>
          <w:t>be</w:t>
        </w:r>
        <w:r>
          <w:rPr>
            <w:spacing w:val="-3"/>
          </w:rPr>
          <w:t xml:space="preserve"> </w:t>
        </w:r>
        <w:r>
          <w:t>responsible for scheduling</w:t>
        </w:r>
        <w:r>
          <w:rPr>
            <w:spacing w:val="-6"/>
          </w:rPr>
          <w:t xml:space="preserve"> </w:t>
        </w:r>
        <w:r>
          <w:t>meetings.</w:t>
        </w:r>
        <w:r>
          <w:rPr>
            <w:spacing w:val="-2"/>
          </w:rPr>
          <w:t xml:space="preserve"> </w:t>
        </w:r>
        <w:r>
          <w:t>The</w:t>
        </w:r>
        <w:r>
          <w:rPr>
            <w:spacing w:val="-2"/>
          </w:rPr>
          <w:t xml:space="preserve"> </w:t>
        </w:r>
        <w:r>
          <w:t>agenda and meeting minutes</w:t>
        </w:r>
      </w:ins>
      <w:ins w:id="410" w:author="Emily Wick" w:date="2026-04-20T14:35:00Z" w16du:dateUtc="2026-04-20T19:35:00Z">
        <w:r>
          <w:t xml:space="preserve"> shall be provided via RSVP</w:t>
        </w:r>
        <w:r w:rsidR="00EA48E9">
          <w:t xml:space="preserve"> no less than</w:t>
        </w:r>
      </w:ins>
      <w:ins w:id="411" w:author="Emily Wick" w:date="2026-04-20T14:34:00Z" w16du:dateUtc="2026-04-20T19:34:00Z">
        <w:r>
          <w:t xml:space="preserve"> ten (10) days prior to a scheduled meeting date.</w:t>
        </w:r>
      </w:ins>
    </w:p>
    <w:p w14:paraId="6B94D192" w14:textId="7B331ADF" w:rsidR="00EA48E9" w:rsidRDefault="00EA48E9">
      <w:pPr>
        <w:pStyle w:val="BodyText"/>
        <w:spacing w:before="292" w:line="242" w:lineRule="auto"/>
        <w:ind w:left="360" w:right="785"/>
        <w:rPr>
          <w:ins w:id="412" w:author="Emily Wick" w:date="2026-04-20T14:34:00Z" w16du:dateUtc="2026-04-20T19:34:00Z"/>
        </w:rPr>
      </w:pPr>
      <w:ins w:id="413" w:author="Emily Wick" w:date="2026-04-20T14:35:00Z" w16du:dateUtc="2026-04-20T19:35:00Z">
        <w:r>
          <w:t xml:space="preserve">The Chair shall have the ability to establish </w:t>
        </w:r>
      </w:ins>
      <w:ins w:id="414" w:author="Emily Wick" w:date="2026-04-20T14:36:00Z" w16du:dateUtc="2026-04-20T19:36:00Z">
        <w:r>
          <w:t>c</w:t>
        </w:r>
      </w:ins>
      <w:ins w:id="415" w:author="Emily Wick" w:date="2026-04-20T14:35:00Z" w16du:dateUtc="2026-04-20T19:35:00Z">
        <w:r>
          <w:t xml:space="preserve">ommittees from among Representatives and members of IFS User Group as deemed necessary and </w:t>
        </w:r>
      </w:ins>
      <w:ins w:id="416" w:author="Emily Wick" w:date="2026-04-20T14:36:00Z" w16du:dateUtc="2026-04-20T19:36:00Z">
        <w:r>
          <w:t xml:space="preserve">as </w:t>
        </w:r>
      </w:ins>
      <w:ins w:id="417" w:author="Emily Wick" w:date="2026-04-20T14:35:00Z" w16du:dateUtc="2026-04-20T19:35:00Z">
        <w:r>
          <w:t>authorized by the IFS Advisory Committee. One</w:t>
        </w:r>
        <w:r>
          <w:rPr>
            <w:spacing w:val="-2"/>
          </w:rPr>
          <w:t xml:space="preserve"> </w:t>
        </w:r>
        <w:r>
          <w:t>of</w:t>
        </w:r>
        <w:r>
          <w:rPr>
            <w:spacing w:val="-4"/>
          </w:rPr>
          <w:t xml:space="preserve"> </w:t>
        </w:r>
        <w:r>
          <w:t>the</w:t>
        </w:r>
        <w:r>
          <w:rPr>
            <w:spacing w:val="-4"/>
          </w:rPr>
          <w:t xml:space="preserve"> </w:t>
        </w:r>
        <w:r>
          <w:t>Advisory</w:t>
        </w:r>
        <w:r>
          <w:rPr>
            <w:spacing w:val="-3"/>
          </w:rPr>
          <w:t xml:space="preserve"> </w:t>
        </w:r>
        <w:r>
          <w:t>Committee</w:t>
        </w:r>
        <w:r>
          <w:rPr>
            <w:spacing w:val="-2"/>
          </w:rPr>
          <w:t xml:space="preserve"> </w:t>
        </w:r>
        <w:r>
          <w:t>members</w:t>
        </w:r>
        <w:r>
          <w:rPr>
            <w:spacing w:val="-5"/>
          </w:rPr>
          <w:t xml:space="preserve"> </w:t>
        </w:r>
        <w:r>
          <w:t>shall</w:t>
        </w:r>
        <w:r>
          <w:rPr>
            <w:spacing w:val="-5"/>
          </w:rPr>
          <w:t xml:space="preserve"> </w:t>
        </w:r>
        <w:r>
          <w:t>be</w:t>
        </w:r>
        <w:r>
          <w:rPr>
            <w:spacing w:val="-4"/>
          </w:rPr>
          <w:t xml:space="preserve"> </w:t>
        </w:r>
        <w:r>
          <w:t>assigned</w:t>
        </w:r>
        <w:r>
          <w:rPr>
            <w:spacing w:val="-4"/>
          </w:rPr>
          <w:t xml:space="preserve"> </w:t>
        </w:r>
        <w:r>
          <w:t>to</w:t>
        </w:r>
        <w:r>
          <w:rPr>
            <w:spacing w:val="-2"/>
          </w:rPr>
          <w:t xml:space="preserve"> </w:t>
        </w:r>
        <w:r>
          <w:t>lead</w:t>
        </w:r>
        <w:r>
          <w:rPr>
            <w:spacing w:val="-4"/>
          </w:rPr>
          <w:t xml:space="preserve"> </w:t>
        </w:r>
        <w:r>
          <w:t>the</w:t>
        </w:r>
        <w:r>
          <w:rPr>
            <w:spacing w:val="-4"/>
          </w:rPr>
          <w:t xml:space="preserve"> </w:t>
        </w:r>
      </w:ins>
      <w:ins w:id="418" w:author="Emily Wick" w:date="2026-04-20T14:36:00Z" w16du:dateUtc="2026-04-20T19:36:00Z">
        <w:r>
          <w:t>c</w:t>
        </w:r>
      </w:ins>
      <w:ins w:id="419" w:author="Emily Wick" w:date="2026-04-20T14:35:00Z" w16du:dateUtc="2026-04-20T19:35:00Z">
        <w:r>
          <w:t>ommittee</w:t>
        </w:r>
        <w:r>
          <w:rPr>
            <w:spacing w:val="-4"/>
          </w:rPr>
          <w:t xml:space="preserve"> </w:t>
        </w:r>
        <w:r>
          <w:t xml:space="preserve">and shall appoint a </w:t>
        </w:r>
      </w:ins>
      <w:ins w:id="420" w:author="Emily Wick" w:date="2026-04-20T14:36:00Z" w16du:dateUtc="2026-04-20T19:36:00Z">
        <w:r>
          <w:t>R</w:t>
        </w:r>
      </w:ins>
      <w:ins w:id="421" w:author="Emily Wick" w:date="2026-04-20T14:35:00Z" w16du:dateUtc="2026-04-20T19:35:00Z">
        <w:r>
          <w:t xml:space="preserve">ecording </w:t>
        </w:r>
      </w:ins>
      <w:ins w:id="422" w:author="Emily Wick" w:date="2026-04-20T14:36:00Z" w16du:dateUtc="2026-04-20T19:36:00Z">
        <w:r>
          <w:t>O</w:t>
        </w:r>
      </w:ins>
      <w:ins w:id="423" w:author="Emily Wick" w:date="2026-04-20T14:35:00Z" w16du:dateUtc="2026-04-20T19:35:00Z">
        <w:r>
          <w:t xml:space="preserve">fficer from among the </w:t>
        </w:r>
      </w:ins>
      <w:ins w:id="424" w:author="Emily Wick" w:date="2026-04-20T14:36:00Z" w16du:dateUtc="2026-04-20T19:36:00Z">
        <w:r>
          <w:t>c</w:t>
        </w:r>
      </w:ins>
      <w:ins w:id="425" w:author="Emily Wick" w:date="2026-04-20T14:35:00Z" w16du:dateUtc="2026-04-20T19:35:00Z">
        <w:r>
          <w:t xml:space="preserve">ommittee members. Minutes of these </w:t>
        </w:r>
      </w:ins>
      <w:ins w:id="426" w:author="Emily Wick" w:date="2026-04-20T14:37:00Z" w16du:dateUtc="2026-04-20T19:37:00Z">
        <w:r>
          <w:t>c</w:t>
        </w:r>
      </w:ins>
      <w:ins w:id="427" w:author="Emily Wick" w:date="2026-04-20T14:35:00Z" w16du:dateUtc="2026-04-20T19:35:00Z">
        <w:r>
          <w:t>ommittee meetings shall be forwarded to the IFS Advisory Committee Chair.</w:t>
        </w:r>
      </w:ins>
    </w:p>
    <w:p w14:paraId="5FF2C235" w14:textId="77777777" w:rsidR="00EA48E9" w:rsidRDefault="007A6A47" w:rsidP="00655980">
      <w:pPr>
        <w:pStyle w:val="BodyText"/>
        <w:spacing w:before="292" w:line="242" w:lineRule="auto"/>
        <w:ind w:left="360" w:right="785"/>
        <w:rPr>
          <w:ins w:id="428" w:author="Emily Wick" w:date="2026-04-20T14:37:00Z" w16du:dateUtc="2026-04-20T19:37:00Z"/>
          <w:b/>
          <w:spacing w:val="40"/>
        </w:rPr>
      </w:pPr>
      <w:del w:id="429" w:author="Emily Wick" w:date="2026-04-20T14:33:00Z" w16du:dateUtc="2026-04-20T19:33:00Z">
        <w:r w:rsidDel="00655980">
          <w:rPr>
            <w:b/>
            <w:u w:val="single"/>
          </w:rPr>
          <w:delText>Section</w:delText>
        </w:r>
        <w:r w:rsidDel="00655980">
          <w:rPr>
            <w:b/>
            <w:spacing w:val="-4"/>
            <w:u w:val="single"/>
          </w:rPr>
          <w:delText xml:space="preserve"> </w:delText>
        </w:r>
        <w:r w:rsidDel="00655980">
          <w:rPr>
            <w:b/>
            <w:u w:val="single"/>
          </w:rPr>
          <w:delText>10.</w:delText>
        </w:r>
        <w:r w:rsidDel="00655980">
          <w:rPr>
            <w:b/>
            <w:spacing w:val="40"/>
          </w:rPr>
          <w:delText xml:space="preserve"> </w:delText>
        </w:r>
      </w:del>
      <w:ins w:id="430" w:author="Emily Wick" w:date="2026-04-20T14:37:00Z" w16du:dateUtc="2026-04-20T19:37:00Z">
        <w:r w:rsidR="00EA48E9">
          <w:rPr>
            <w:b/>
            <w:spacing w:val="40"/>
          </w:rPr>
          <w:t>Subdivision 2. Recording Officer</w:t>
        </w:r>
      </w:ins>
    </w:p>
    <w:p w14:paraId="1FDB0FAF" w14:textId="00AF4B92" w:rsidR="000B262C" w:rsidRDefault="007A6A47">
      <w:pPr>
        <w:pStyle w:val="BodyText"/>
        <w:spacing w:before="292" w:line="242" w:lineRule="auto"/>
        <w:ind w:left="360" w:right="785"/>
        <w:pPrChange w:id="431" w:author="Emily Wick" w:date="2026-04-20T14:33:00Z" w16du:dateUtc="2026-04-20T19:33:00Z">
          <w:pPr>
            <w:pStyle w:val="BodyText"/>
            <w:spacing w:before="289"/>
            <w:ind w:left="360" w:right="845"/>
          </w:pPr>
        </w:pPrChange>
      </w:pPr>
      <w:r>
        <w:t>The</w:t>
      </w:r>
      <w:r>
        <w:rPr>
          <w:spacing w:val="-2"/>
        </w:rPr>
        <w:t xml:space="preserve"> </w:t>
      </w:r>
      <w:r>
        <w:t>Recording</w:t>
      </w:r>
      <w:r>
        <w:rPr>
          <w:spacing w:val="-3"/>
        </w:rPr>
        <w:t xml:space="preserve"> </w:t>
      </w:r>
      <w:r>
        <w:t>Officer</w:t>
      </w:r>
      <w:r>
        <w:rPr>
          <w:spacing w:val="-2"/>
        </w:rPr>
        <w:t xml:space="preserve"> </w:t>
      </w:r>
      <w:r>
        <w:t>shall</w:t>
      </w:r>
      <w:r>
        <w:rPr>
          <w:spacing w:val="-2"/>
        </w:rPr>
        <w:t xml:space="preserve"> </w:t>
      </w:r>
      <w:r>
        <w:t>be</w:t>
      </w:r>
      <w:r>
        <w:rPr>
          <w:spacing w:val="-2"/>
        </w:rPr>
        <w:t xml:space="preserve"> </w:t>
      </w:r>
      <w:r>
        <w:t>responsible</w:t>
      </w:r>
      <w:r>
        <w:rPr>
          <w:spacing w:val="-4"/>
        </w:rPr>
        <w:t xml:space="preserve"> </w:t>
      </w:r>
      <w:r>
        <w:t>for</w:t>
      </w:r>
      <w:r>
        <w:rPr>
          <w:spacing w:val="-5"/>
        </w:rPr>
        <w:t xml:space="preserve"> </w:t>
      </w:r>
      <w:r>
        <w:t>taking</w:t>
      </w:r>
      <w:r>
        <w:rPr>
          <w:spacing w:val="-5"/>
        </w:rPr>
        <w:t xml:space="preserve"> </w:t>
      </w:r>
      <w:r>
        <w:t>minutes</w:t>
      </w:r>
      <w:r>
        <w:rPr>
          <w:spacing w:val="-3"/>
        </w:rPr>
        <w:t xml:space="preserve"> </w:t>
      </w:r>
      <w:r>
        <w:t>at</w:t>
      </w:r>
      <w:r>
        <w:rPr>
          <w:spacing w:val="-1"/>
        </w:rPr>
        <w:t xml:space="preserve"> </w:t>
      </w:r>
      <w:r>
        <w:t>all</w:t>
      </w:r>
      <w:r>
        <w:rPr>
          <w:spacing w:val="-2"/>
        </w:rPr>
        <w:t xml:space="preserve"> </w:t>
      </w:r>
      <w:ins w:id="432" w:author="Emily Wick" w:date="2026-02-05T12:00:00Z" w16du:dateUtc="2026-02-05T18:00:00Z">
        <w:r w:rsidR="00BE0558">
          <w:t>IFS Advisory Committee</w:t>
        </w:r>
      </w:ins>
      <w:del w:id="433" w:author="Emily Wick" w:date="2026-02-05T12:00:00Z" w16du:dateUtc="2026-02-05T18:00:00Z">
        <w:r w:rsidDel="00BE0558">
          <w:delText>JIC</w:delText>
        </w:r>
      </w:del>
      <w:ins w:id="434" w:author="Emily Wick" w:date="2026-04-20T14:33:00Z" w16du:dateUtc="2026-04-20T19:33:00Z">
        <w:r w:rsidR="00655980">
          <w:t xml:space="preserve"> </w:t>
        </w:r>
        <w:r w:rsidR="00655980">
          <w:lastRenderedPageBreak/>
          <w:t>and User Group</w:t>
        </w:r>
      </w:ins>
      <w:r>
        <w:rPr>
          <w:spacing w:val="-3"/>
        </w:rPr>
        <w:t xml:space="preserve"> </w:t>
      </w:r>
      <w:r>
        <w:t>meetings</w:t>
      </w:r>
      <w:del w:id="435" w:author="Emily Wick" w:date="2026-04-20T14:33:00Z" w16du:dateUtc="2026-04-20T19:33:00Z">
        <w:r w:rsidDel="00655980">
          <w:delText xml:space="preserve"> and Full User Group Meetings</w:delText>
        </w:r>
      </w:del>
      <w:r>
        <w:t>.</w:t>
      </w:r>
      <w:ins w:id="436" w:author="Emily Wick" w:date="2026-04-20T14:33:00Z" w16du:dateUtc="2026-04-20T19:33:00Z">
        <w:r w:rsidR="00655980">
          <w:t xml:space="preserve"> The Recording Officer shall send the completed minutes to MnCCC no less than ten (10) days prior to the next meeting of the Advis</w:t>
        </w:r>
      </w:ins>
      <w:ins w:id="437" w:author="Emily Wick" w:date="2026-04-20T14:34:00Z" w16du:dateUtc="2026-04-20T19:34:00Z">
        <w:r w:rsidR="00655980">
          <w:t>ory Committee or User Group.</w:t>
        </w:r>
      </w:ins>
    </w:p>
    <w:p w14:paraId="1FDB0FB0" w14:textId="0C8EDC25" w:rsidR="000B262C" w:rsidDel="00EA48E9" w:rsidRDefault="007A6A47">
      <w:pPr>
        <w:pStyle w:val="BodyText"/>
        <w:spacing w:before="292"/>
        <w:ind w:left="360" w:right="785"/>
        <w:rPr>
          <w:del w:id="438" w:author="Emily Wick" w:date="2026-04-20T14:35:00Z" w16du:dateUtc="2026-04-20T19:35:00Z"/>
        </w:rPr>
      </w:pPr>
      <w:del w:id="439" w:author="Emily Wick" w:date="2026-04-20T14:35:00Z" w16du:dateUtc="2026-04-20T19:35:00Z">
        <w:r w:rsidDel="00EA48E9">
          <w:rPr>
            <w:b/>
            <w:u w:val="single"/>
          </w:rPr>
          <w:delText>Section</w:delText>
        </w:r>
        <w:r w:rsidDel="00EA48E9">
          <w:rPr>
            <w:b/>
            <w:spacing w:val="-3"/>
            <w:u w:val="single"/>
          </w:rPr>
          <w:delText xml:space="preserve"> </w:delText>
        </w:r>
        <w:r w:rsidDel="00EA48E9">
          <w:rPr>
            <w:b/>
            <w:u w:val="single"/>
          </w:rPr>
          <w:delText>11.</w:delText>
        </w:r>
        <w:r w:rsidDel="00EA48E9">
          <w:rPr>
            <w:b/>
            <w:spacing w:val="40"/>
          </w:rPr>
          <w:delText xml:space="preserve"> </w:delText>
        </w:r>
        <w:r w:rsidDel="00EA48E9">
          <w:delText>The</w:delText>
        </w:r>
        <w:r w:rsidDel="00EA48E9">
          <w:rPr>
            <w:spacing w:val="-2"/>
          </w:rPr>
          <w:delText xml:space="preserve"> </w:delText>
        </w:r>
        <w:r w:rsidDel="00EA48E9">
          <w:delText>Chair</w:delText>
        </w:r>
        <w:r w:rsidDel="00EA48E9">
          <w:rPr>
            <w:spacing w:val="-2"/>
          </w:rPr>
          <w:delText xml:space="preserve"> </w:delText>
        </w:r>
        <w:r w:rsidDel="00EA48E9">
          <w:delText>shall</w:delText>
        </w:r>
        <w:r w:rsidDel="00EA48E9">
          <w:rPr>
            <w:spacing w:val="-2"/>
          </w:rPr>
          <w:delText xml:space="preserve"> </w:delText>
        </w:r>
        <w:r w:rsidDel="00EA48E9">
          <w:delText>be</w:delText>
        </w:r>
        <w:r w:rsidDel="00EA48E9">
          <w:rPr>
            <w:spacing w:val="-3"/>
          </w:rPr>
          <w:delText xml:space="preserve"> </w:delText>
        </w:r>
        <w:r w:rsidDel="00EA48E9">
          <w:delText>responsible</w:delText>
        </w:r>
        <w:r w:rsidDel="00EA48E9">
          <w:rPr>
            <w:spacing w:val="-3"/>
          </w:rPr>
          <w:delText xml:space="preserve"> </w:delText>
        </w:r>
        <w:r w:rsidDel="00EA48E9">
          <w:delText>to</w:delText>
        </w:r>
        <w:r w:rsidDel="00EA48E9">
          <w:rPr>
            <w:spacing w:val="-2"/>
          </w:rPr>
          <w:delText xml:space="preserve"> </w:delText>
        </w:r>
        <w:r w:rsidDel="00EA48E9">
          <w:delText>call</w:delText>
        </w:r>
        <w:r w:rsidDel="00EA48E9">
          <w:rPr>
            <w:spacing w:val="-6"/>
          </w:rPr>
          <w:delText xml:space="preserve"> </w:delText>
        </w:r>
        <w:r w:rsidDel="00EA48E9">
          <w:delText>meetings.</w:delText>
        </w:r>
        <w:r w:rsidDel="00EA48E9">
          <w:rPr>
            <w:spacing w:val="-2"/>
          </w:rPr>
          <w:delText xml:space="preserve"> </w:delText>
        </w:r>
        <w:r w:rsidDel="00EA48E9">
          <w:delText>The</w:delText>
        </w:r>
        <w:r w:rsidDel="00EA48E9">
          <w:rPr>
            <w:spacing w:val="-2"/>
          </w:rPr>
          <w:delText xml:space="preserve"> </w:delText>
        </w:r>
        <w:r w:rsidDel="00EA48E9">
          <w:delText>Chair</w:delText>
        </w:r>
        <w:r w:rsidDel="00EA48E9">
          <w:rPr>
            <w:spacing w:val="-4"/>
          </w:rPr>
          <w:delText xml:space="preserve"> </w:delText>
        </w:r>
        <w:r w:rsidDel="00EA48E9">
          <w:delText>shall</w:delText>
        </w:r>
        <w:r w:rsidDel="00EA48E9">
          <w:rPr>
            <w:spacing w:val="-4"/>
          </w:rPr>
          <w:delText xml:space="preserve"> </w:delText>
        </w:r>
        <w:r w:rsidDel="00EA48E9">
          <w:delText>provide</w:delText>
        </w:r>
        <w:r w:rsidDel="00EA48E9">
          <w:rPr>
            <w:spacing w:val="-2"/>
          </w:rPr>
          <w:delText xml:space="preserve"> </w:delText>
        </w:r>
        <w:r w:rsidDel="00EA48E9">
          <w:delText>members with a written agenda and meeting minutes from the prior meeting ten (10) days prior to a scheduled meeting date. Any Advisory Committee meeting minutes shall also be included.</w:delText>
        </w:r>
      </w:del>
    </w:p>
    <w:p w14:paraId="1FDB0FB1" w14:textId="77777777" w:rsidR="000B262C" w:rsidRDefault="000B262C">
      <w:pPr>
        <w:pStyle w:val="BodyText"/>
      </w:pPr>
    </w:p>
    <w:p w14:paraId="1FDB0FB2" w14:textId="6CB9CDF5" w:rsidR="000B262C" w:rsidDel="00EA48E9" w:rsidRDefault="007A6A47">
      <w:pPr>
        <w:pStyle w:val="BodyText"/>
        <w:ind w:left="360" w:right="744"/>
        <w:rPr>
          <w:del w:id="440" w:author="Emily Wick" w:date="2026-04-20T14:37:00Z" w16du:dateUtc="2026-04-20T19:37:00Z"/>
        </w:rPr>
      </w:pPr>
      <w:del w:id="441" w:author="Emily Wick" w:date="2026-04-20T14:37:00Z" w16du:dateUtc="2026-04-20T19:37:00Z">
        <w:r w:rsidDel="00EA48E9">
          <w:rPr>
            <w:b/>
            <w:u w:val="single"/>
          </w:rPr>
          <w:delText>Section 12.</w:delText>
        </w:r>
        <w:r w:rsidDel="00EA48E9">
          <w:rPr>
            <w:b/>
            <w:spacing w:val="40"/>
          </w:rPr>
          <w:delText xml:space="preserve"> </w:delText>
        </w:r>
        <w:r w:rsidDel="00EA48E9">
          <w:delText xml:space="preserve">The Chair shall have the ability to establish Advisory Committees from among </w:delText>
        </w:r>
      </w:del>
      <w:del w:id="442" w:author="Emily Wick" w:date="2026-02-05T12:00:00Z" w16du:dateUtc="2026-02-05T18:00:00Z">
        <w:r w:rsidDel="00BE0558">
          <w:delText xml:space="preserve">JIC </w:delText>
        </w:r>
      </w:del>
      <w:del w:id="443" w:author="Emily Wick" w:date="2026-04-20T14:37:00Z" w16du:dateUtc="2026-04-20T19:37:00Z">
        <w:r w:rsidDel="00EA48E9">
          <w:delText xml:space="preserve">Representatives and members of IFS User Groups as deemed necessary and authorized by </w:delText>
        </w:r>
      </w:del>
      <w:del w:id="444" w:author="Emily Wick" w:date="2026-02-05T12:00:00Z" w16du:dateUtc="2026-02-05T18:00:00Z">
        <w:r w:rsidDel="00BE0558">
          <w:delText>JIC</w:delText>
        </w:r>
      </w:del>
      <w:del w:id="445" w:author="Emily Wick" w:date="2026-04-20T14:37:00Z" w16du:dateUtc="2026-04-20T19:37:00Z">
        <w:r w:rsidDel="00EA48E9">
          <w:delText>. One</w:delText>
        </w:r>
        <w:r w:rsidDel="00EA48E9">
          <w:rPr>
            <w:spacing w:val="-2"/>
          </w:rPr>
          <w:delText xml:space="preserve"> </w:delText>
        </w:r>
        <w:r w:rsidDel="00EA48E9">
          <w:delText>of</w:delText>
        </w:r>
        <w:r w:rsidDel="00EA48E9">
          <w:rPr>
            <w:spacing w:val="-4"/>
          </w:rPr>
          <w:delText xml:space="preserve"> </w:delText>
        </w:r>
        <w:r w:rsidDel="00EA48E9">
          <w:delText>the</w:delText>
        </w:r>
        <w:r w:rsidDel="00EA48E9">
          <w:rPr>
            <w:spacing w:val="-4"/>
          </w:rPr>
          <w:delText xml:space="preserve"> </w:delText>
        </w:r>
        <w:r w:rsidDel="00EA48E9">
          <w:delText>Advisory</w:delText>
        </w:r>
        <w:r w:rsidDel="00EA48E9">
          <w:rPr>
            <w:spacing w:val="-3"/>
          </w:rPr>
          <w:delText xml:space="preserve"> </w:delText>
        </w:r>
        <w:r w:rsidDel="00EA48E9">
          <w:delText>Committee</w:delText>
        </w:r>
        <w:r w:rsidDel="00EA48E9">
          <w:rPr>
            <w:spacing w:val="-2"/>
          </w:rPr>
          <w:delText xml:space="preserve"> </w:delText>
        </w:r>
        <w:r w:rsidDel="00EA48E9">
          <w:delText>members</w:delText>
        </w:r>
        <w:r w:rsidDel="00EA48E9">
          <w:rPr>
            <w:spacing w:val="-5"/>
          </w:rPr>
          <w:delText xml:space="preserve"> </w:delText>
        </w:r>
        <w:r w:rsidDel="00EA48E9">
          <w:delText>shall</w:delText>
        </w:r>
        <w:r w:rsidDel="00EA48E9">
          <w:rPr>
            <w:spacing w:val="-5"/>
          </w:rPr>
          <w:delText xml:space="preserve"> </w:delText>
        </w:r>
        <w:r w:rsidDel="00EA48E9">
          <w:delText>be</w:delText>
        </w:r>
        <w:r w:rsidDel="00EA48E9">
          <w:rPr>
            <w:spacing w:val="-4"/>
          </w:rPr>
          <w:delText xml:space="preserve"> </w:delText>
        </w:r>
        <w:r w:rsidDel="00EA48E9">
          <w:delText>assigned</w:delText>
        </w:r>
        <w:r w:rsidDel="00EA48E9">
          <w:rPr>
            <w:spacing w:val="-4"/>
          </w:rPr>
          <w:delText xml:space="preserve"> </w:delText>
        </w:r>
        <w:r w:rsidDel="00EA48E9">
          <w:delText>to</w:delText>
        </w:r>
        <w:r w:rsidDel="00EA48E9">
          <w:rPr>
            <w:spacing w:val="-2"/>
          </w:rPr>
          <w:delText xml:space="preserve"> </w:delText>
        </w:r>
        <w:r w:rsidDel="00EA48E9">
          <w:delText>lead</w:delText>
        </w:r>
        <w:r w:rsidDel="00EA48E9">
          <w:rPr>
            <w:spacing w:val="-4"/>
          </w:rPr>
          <w:delText xml:space="preserve"> </w:delText>
        </w:r>
        <w:r w:rsidDel="00EA48E9">
          <w:delText>the</w:delText>
        </w:r>
        <w:r w:rsidDel="00EA48E9">
          <w:rPr>
            <w:spacing w:val="-4"/>
          </w:rPr>
          <w:delText xml:space="preserve"> </w:delText>
        </w:r>
        <w:r w:rsidDel="00EA48E9">
          <w:delText>Advisory</w:delText>
        </w:r>
        <w:r w:rsidDel="00EA48E9">
          <w:rPr>
            <w:spacing w:val="-3"/>
          </w:rPr>
          <w:delText xml:space="preserve"> </w:delText>
        </w:r>
        <w:r w:rsidDel="00EA48E9">
          <w:delText>Committee</w:delText>
        </w:r>
        <w:r w:rsidDel="00EA48E9">
          <w:rPr>
            <w:spacing w:val="-4"/>
          </w:rPr>
          <w:delText xml:space="preserve"> </w:delText>
        </w:r>
        <w:r w:rsidDel="00EA48E9">
          <w:delText xml:space="preserve">and shall appoint a recording officer from among the Advisory Committee members. Minutes of these Advisory Committee meetings shall be forwarded to the current </w:delText>
        </w:r>
      </w:del>
      <w:del w:id="446" w:author="Emily Wick" w:date="2026-02-05T12:00:00Z" w16du:dateUtc="2026-02-05T18:00:00Z">
        <w:r w:rsidDel="008B20D4">
          <w:delText>JIC</w:delText>
        </w:r>
      </w:del>
      <w:del w:id="447" w:author="Emily Wick" w:date="2026-04-20T14:37:00Z" w16du:dateUtc="2026-04-20T19:37:00Z">
        <w:r w:rsidDel="00EA48E9">
          <w:delText xml:space="preserve"> Chair.</w:delText>
        </w:r>
      </w:del>
    </w:p>
    <w:p w14:paraId="1FDB0FB3" w14:textId="77777777" w:rsidR="000B262C" w:rsidRDefault="000B262C">
      <w:pPr>
        <w:pStyle w:val="BodyText"/>
        <w:spacing w:before="1"/>
      </w:pPr>
    </w:p>
    <w:p w14:paraId="3D8D68BF" w14:textId="77777777" w:rsidR="00EA48E9" w:rsidRDefault="007A6A47">
      <w:pPr>
        <w:pStyle w:val="BodyText"/>
        <w:spacing w:line="292" w:lineRule="exact"/>
        <w:ind w:left="360"/>
        <w:rPr>
          <w:ins w:id="448" w:author="Emily Wick" w:date="2026-04-20T14:37:00Z" w16du:dateUtc="2026-04-20T19:37:00Z"/>
          <w:b/>
        </w:rPr>
      </w:pPr>
      <w:del w:id="449" w:author="Emily Wick" w:date="2026-04-20T14:37:00Z" w16du:dateUtc="2026-04-20T19:37:00Z">
        <w:r w:rsidDel="00EA48E9">
          <w:rPr>
            <w:b/>
          </w:rPr>
          <w:delText>Section</w:delText>
        </w:r>
        <w:r w:rsidDel="00EA48E9">
          <w:rPr>
            <w:b/>
            <w:spacing w:val="-7"/>
          </w:rPr>
          <w:delText xml:space="preserve"> </w:delText>
        </w:r>
        <w:r w:rsidDel="00EA48E9">
          <w:rPr>
            <w:b/>
          </w:rPr>
          <w:delText>13.</w:delText>
        </w:r>
      </w:del>
      <w:ins w:id="450" w:author="Emily Wick" w:date="2026-04-20T14:37:00Z" w16du:dateUtc="2026-04-20T19:37:00Z">
        <w:r w:rsidR="00EA48E9">
          <w:rPr>
            <w:b/>
          </w:rPr>
          <w:t>Subdivision 3. Region Representatives</w:t>
        </w:r>
      </w:ins>
    </w:p>
    <w:p w14:paraId="1FDB0FB4" w14:textId="3A96A0CC" w:rsidR="000B262C" w:rsidRDefault="007A6A47">
      <w:pPr>
        <w:pStyle w:val="BodyText"/>
        <w:spacing w:line="292" w:lineRule="exact"/>
        <w:ind w:left="360"/>
      </w:pPr>
      <w:del w:id="451" w:author="Emily Wick" w:date="2026-04-20T14:37:00Z" w16du:dateUtc="2026-04-20T19:37:00Z">
        <w:r w:rsidDel="00EA48E9">
          <w:rPr>
            <w:b/>
            <w:spacing w:val="-4"/>
          </w:rPr>
          <w:delText xml:space="preserve"> </w:delText>
        </w:r>
      </w:del>
      <w:r>
        <w:t>The</w:t>
      </w:r>
      <w:r>
        <w:rPr>
          <w:spacing w:val="-2"/>
        </w:rPr>
        <w:t xml:space="preserve"> </w:t>
      </w:r>
      <w:ins w:id="452" w:author="Emily Wick" w:date="2026-04-20T14:38:00Z" w16du:dateUtc="2026-04-20T19:38:00Z">
        <w:r w:rsidR="00B768B2">
          <w:rPr>
            <w:spacing w:val="-2"/>
          </w:rPr>
          <w:t xml:space="preserve">responsibilities of </w:t>
        </w:r>
      </w:ins>
      <w:r>
        <w:t>Region</w:t>
      </w:r>
      <w:r>
        <w:rPr>
          <w:spacing w:val="-1"/>
        </w:rPr>
        <w:t xml:space="preserve"> </w:t>
      </w:r>
      <w:r>
        <w:t>Representative</w:t>
      </w:r>
      <w:r>
        <w:rPr>
          <w:spacing w:val="-2"/>
        </w:rPr>
        <w:t xml:space="preserve"> </w:t>
      </w:r>
      <w:del w:id="453" w:author="Emily Wick" w:date="2026-04-20T14:38:00Z" w16du:dateUtc="2026-04-20T19:38:00Z">
        <w:r w:rsidDel="00B768B2">
          <w:delText>responsibilities</w:delText>
        </w:r>
        <w:r w:rsidDel="00B768B2">
          <w:rPr>
            <w:spacing w:val="-3"/>
          </w:rPr>
          <w:delText xml:space="preserve"> </w:delText>
        </w:r>
      </w:del>
      <w:r>
        <w:t>shall</w:t>
      </w:r>
      <w:r>
        <w:rPr>
          <w:spacing w:val="-2"/>
        </w:rPr>
        <w:t xml:space="preserve"> include:</w:t>
      </w:r>
    </w:p>
    <w:p w14:paraId="1FDB0FB5" w14:textId="779E22F7" w:rsidR="000B262C" w:rsidRDefault="007A6A47">
      <w:pPr>
        <w:pStyle w:val="ListParagraph"/>
        <w:numPr>
          <w:ilvl w:val="0"/>
          <w:numId w:val="1"/>
        </w:numPr>
        <w:tabs>
          <w:tab w:val="left" w:pos="1079"/>
        </w:tabs>
        <w:spacing w:line="305" w:lineRule="exact"/>
        <w:ind w:left="1079" w:hanging="359"/>
        <w:rPr>
          <w:sz w:val="24"/>
        </w:rPr>
      </w:pPr>
      <w:r>
        <w:rPr>
          <w:sz w:val="24"/>
        </w:rPr>
        <w:t>Plan</w:t>
      </w:r>
      <w:r>
        <w:rPr>
          <w:spacing w:val="-3"/>
          <w:sz w:val="24"/>
        </w:rPr>
        <w:t xml:space="preserve"> </w:t>
      </w:r>
      <w:ins w:id="454" w:author="Emily Wick" w:date="2026-04-20T14:38:00Z" w16du:dateUtc="2026-04-20T19:38:00Z">
        <w:r w:rsidR="00B768B2">
          <w:rPr>
            <w:sz w:val="24"/>
          </w:rPr>
          <w:t>r</w:t>
        </w:r>
      </w:ins>
      <w:del w:id="455" w:author="Emily Wick" w:date="2026-04-20T14:38:00Z" w16du:dateUtc="2026-04-20T19:38:00Z">
        <w:r w:rsidDel="00B768B2">
          <w:rPr>
            <w:sz w:val="24"/>
          </w:rPr>
          <w:delText>R</w:delText>
        </w:r>
      </w:del>
      <w:r>
        <w:rPr>
          <w:sz w:val="24"/>
        </w:rPr>
        <w:t>egion</w:t>
      </w:r>
      <w:r>
        <w:rPr>
          <w:spacing w:val="-3"/>
          <w:sz w:val="24"/>
        </w:rPr>
        <w:t xml:space="preserve"> </w:t>
      </w:r>
      <w:ins w:id="456" w:author="Emily Wick" w:date="2026-04-20T14:38:00Z" w16du:dateUtc="2026-04-20T19:38:00Z">
        <w:r w:rsidR="00B768B2">
          <w:rPr>
            <w:sz w:val="24"/>
          </w:rPr>
          <w:t>m</w:t>
        </w:r>
      </w:ins>
      <w:del w:id="457" w:author="Emily Wick" w:date="2026-04-20T14:38:00Z" w16du:dateUtc="2026-04-20T19:38:00Z">
        <w:r w:rsidDel="00B768B2">
          <w:rPr>
            <w:sz w:val="24"/>
          </w:rPr>
          <w:delText>M</w:delText>
        </w:r>
      </w:del>
      <w:r>
        <w:rPr>
          <w:sz w:val="24"/>
        </w:rPr>
        <w:t>eetings/</w:t>
      </w:r>
      <w:ins w:id="458" w:author="Emily Wick" w:date="2026-04-20T14:38:00Z" w16du:dateUtc="2026-04-20T19:38:00Z">
        <w:r w:rsidR="00B768B2">
          <w:rPr>
            <w:sz w:val="24"/>
          </w:rPr>
          <w:t>r</w:t>
        </w:r>
      </w:ins>
      <w:del w:id="459" w:author="Emily Wick" w:date="2026-04-20T14:38:00Z" w16du:dateUtc="2026-04-20T19:38:00Z">
        <w:r w:rsidDel="00B768B2">
          <w:rPr>
            <w:sz w:val="24"/>
          </w:rPr>
          <w:delText>R</w:delText>
        </w:r>
      </w:del>
      <w:r>
        <w:rPr>
          <w:sz w:val="24"/>
        </w:rPr>
        <w:t>oundtable</w:t>
      </w:r>
      <w:r>
        <w:rPr>
          <w:spacing w:val="-4"/>
          <w:sz w:val="24"/>
        </w:rPr>
        <w:t xml:space="preserve"> </w:t>
      </w:r>
      <w:r>
        <w:rPr>
          <w:sz w:val="24"/>
        </w:rPr>
        <w:t>discussions</w:t>
      </w:r>
      <w:r>
        <w:rPr>
          <w:spacing w:val="-4"/>
          <w:sz w:val="24"/>
        </w:rPr>
        <w:t xml:space="preserve"> </w:t>
      </w:r>
      <w:r>
        <w:rPr>
          <w:sz w:val="24"/>
        </w:rPr>
        <w:t>when</w:t>
      </w:r>
      <w:r>
        <w:rPr>
          <w:spacing w:val="-3"/>
          <w:sz w:val="24"/>
        </w:rPr>
        <w:t xml:space="preserve"> </w:t>
      </w:r>
      <w:r>
        <w:rPr>
          <w:spacing w:val="-2"/>
          <w:sz w:val="24"/>
        </w:rPr>
        <w:t>needed</w:t>
      </w:r>
      <w:del w:id="460" w:author="Emily Wick" w:date="2026-04-20T14:38:00Z" w16du:dateUtc="2026-04-20T19:38:00Z">
        <w:r w:rsidDel="00B768B2">
          <w:rPr>
            <w:spacing w:val="-2"/>
            <w:sz w:val="24"/>
          </w:rPr>
          <w:delText>.</w:delText>
        </w:r>
      </w:del>
    </w:p>
    <w:p w14:paraId="1FDB0FB6" w14:textId="761D4297" w:rsidR="000B262C" w:rsidRDefault="007A6A47">
      <w:pPr>
        <w:pStyle w:val="ListParagraph"/>
        <w:numPr>
          <w:ilvl w:val="0"/>
          <w:numId w:val="1"/>
        </w:numPr>
        <w:tabs>
          <w:tab w:val="left" w:pos="1079"/>
        </w:tabs>
        <w:spacing w:line="305" w:lineRule="exact"/>
        <w:ind w:left="1079" w:hanging="359"/>
        <w:rPr>
          <w:sz w:val="24"/>
        </w:rPr>
      </w:pPr>
      <w:r>
        <w:rPr>
          <w:sz w:val="24"/>
        </w:rPr>
        <w:t>Reach</w:t>
      </w:r>
      <w:r>
        <w:rPr>
          <w:spacing w:val="-1"/>
          <w:sz w:val="24"/>
        </w:rPr>
        <w:t xml:space="preserve"> </w:t>
      </w:r>
      <w:r>
        <w:rPr>
          <w:sz w:val="24"/>
        </w:rPr>
        <w:t>out</w:t>
      </w:r>
      <w:r>
        <w:rPr>
          <w:spacing w:val="-3"/>
          <w:sz w:val="24"/>
        </w:rPr>
        <w:t xml:space="preserve"> </w:t>
      </w:r>
      <w:r>
        <w:rPr>
          <w:sz w:val="24"/>
        </w:rPr>
        <w:t>to</w:t>
      </w:r>
      <w:ins w:id="461" w:author="Emily Wick" w:date="2026-04-20T14:38:00Z" w16du:dateUtc="2026-04-20T19:38:00Z">
        <w:r w:rsidR="00B768B2">
          <w:rPr>
            <w:sz w:val="24"/>
          </w:rPr>
          <w:t xml:space="preserve"> respective</w:t>
        </w:r>
      </w:ins>
      <w:r>
        <w:rPr>
          <w:spacing w:val="-1"/>
          <w:sz w:val="24"/>
        </w:rPr>
        <w:t xml:space="preserve"> </w:t>
      </w:r>
      <w:r>
        <w:rPr>
          <w:sz w:val="24"/>
        </w:rPr>
        <w:t>region</w:t>
      </w:r>
      <w:r>
        <w:rPr>
          <w:spacing w:val="-3"/>
          <w:sz w:val="24"/>
        </w:rPr>
        <w:t xml:space="preserve"> </w:t>
      </w:r>
      <w:r>
        <w:rPr>
          <w:sz w:val="24"/>
        </w:rPr>
        <w:t>members</w:t>
      </w:r>
      <w:r>
        <w:rPr>
          <w:spacing w:val="-2"/>
          <w:sz w:val="24"/>
        </w:rPr>
        <w:t xml:space="preserve"> </w:t>
      </w:r>
      <w:r>
        <w:rPr>
          <w:sz w:val="24"/>
        </w:rPr>
        <w:t>regarding</w:t>
      </w:r>
      <w:r>
        <w:rPr>
          <w:spacing w:val="-2"/>
          <w:sz w:val="24"/>
        </w:rPr>
        <w:t xml:space="preserve"> </w:t>
      </w:r>
      <w:r>
        <w:rPr>
          <w:sz w:val="24"/>
        </w:rPr>
        <w:t>issues</w:t>
      </w:r>
      <w:r>
        <w:rPr>
          <w:spacing w:val="-2"/>
          <w:sz w:val="24"/>
        </w:rPr>
        <w:t xml:space="preserve"> </w:t>
      </w:r>
      <w:r>
        <w:rPr>
          <w:sz w:val="24"/>
        </w:rPr>
        <w:t>and</w:t>
      </w:r>
      <w:r>
        <w:rPr>
          <w:spacing w:val="-3"/>
          <w:sz w:val="24"/>
        </w:rPr>
        <w:t xml:space="preserve"> </w:t>
      </w:r>
      <w:r>
        <w:rPr>
          <w:sz w:val="24"/>
        </w:rPr>
        <w:t>training</w:t>
      </w:r>
      <w:r>
        <w:rPr>
          <w:spacing w:val="-2"/>
          <w:sz w:val="24"/>
        </w:rPr>
        <w:t xml:space="preserve"> requests</w:t>
      </w:r>
    </w:p>
    <w:p w14:paraId="1FDB0FB7" w14:textId="01DDC9E3" w:rsidR="000B262C" w:rsidRDefault="007A6A47">
      <w:pPr>
        <w:pStyle w:val="ListParagraph"/>
        <w:numPr>
          <w:ilvl w:val="0"/>
          <w:numId w:val="1"/>
        </w:numPr>
        <w:tabs>
          <w:tab w:val="left" w:pos="1079"/>
        </w:tabs>
        <w:spacing w:line="305" w:lineRule="exact"/>
        <w:ind w:left="1079" w:hanging="359"/>
        <w:rPr>
          <w:sz w:val="24"/>
        </w:rPr>
      </w:pPr>
      <w:r>
        <w:rPr>
          <w:sz w:val="24"/>
        </w:rPr>
        <w:t>Represent</w:t>
      </w:r>
      <w:ins w:id="462" w:author="Emily Wick" w:date="2026-04-20T14:38:00Z" w16du:dateUtc="2026-04-20T19:38:00Z">
        <w:r w:rsidR="00B768B2">
          <w:rPr>
            <w:sz w:val="24"/>
          </w:rPr>
          <w:t xml:space="preserve"> respective</w:t>
        </w:r>
      </w:ins>
      <w:r>
        <w:rPr>
          <w:sz w:val="24"/>
        </w:rPr>
        <w:t xml:space="preserve"> region</w:t>
      </w:r>
      <w:r>
        <w:rPr>
          <w:spacing w:val="-3"/>
          <w:sz w:val="24"/>
        </w:rPr>
        <w:t xml:space="preserve"> </w:t>
      </w:r>
      <w:r>
        <w:rPr>
          <w:sz w:val="24"/>
        </w:rPr>
        <w:t>in</w:t>
      </w:r>
      <w:r>
        <w:rPr>
          <w:spacing w:val="-2"/>
          <w:sz w:val="24"/>
        </w:rPr>
        <w:t xml:space="preserve"> </w:t>
      </w:r>
      <w:r>
        <w:rPr>
          <w:sz w:val="24"/>
        </w:rPr>
        <w:t>votes</w:t>
      </w:r>
      <w:r>
        <w:rPr>
          <w:spacing w:val="-2"/>
          <w:sz w:val="24"/>
        </w:rPr>
        <w:t xml:space="preserve"> </w:t>
      </w:r>
      <w:r>
        <w:rPr>
          <w:sz w:val="24"/>
        </w:rPr>
        <w:t>and</w:t>
      </w:r>
      <w:r>
        <w:rPr>
          <w:spacing w:val="-2"/>
          <w:sz w:val="24"/>
        </w:rPr>
        <w:t xml:space="preserve"> decisions</w:t>
      </w:r>
    </w:p>
    <w:p w14:paraId="1FDB0FB8" w14:textId="77777777" w:rsidR="000B262C" w:rsidRDefault="007A6A47">
      <w:pPr>
        <w:pStyle w:val="ListParagraph"/>
        <w:numPr>
          <w:ilvl w:val="0"/>
          <w:numId w:val="1"/>
        </w:numPr>
        <w:tabs>
          <w:tab w:val="left" w:pos="1079"/>
        </w:tabs>
        <w:spacing w:before="2" w:line="305" w:lineRule="exact"/>
        <w:ind w:left="1079" w:hanging="359"/>
        <w:rPr>
          <w:sz w:val="24"/>
        </w:rPr>
      </w:pPr>
      <w:r>
        <w:rPr>
          <w:sz w:val="24"/>
        </w:rPr>
        <w:t>Plan</w:t>
      </w:r>
      <w:r>
        <w:rPr>
          <w:spacing w:val="-3"/>
          <w:sz w:val="24"/>
        </w:rPr>
        <w:t xml:space="preserve"> </w:t>
      </w:r>
      <w:r>
        <w:rPr>
          <w:sz w:val="24"/>
        </w:rPr>
        <w:t>for</w:t>
      </w:r>
      <w:r>
        <w:rPr>
          <w:spacing w:val="-3"/>
          <w:sz w:val="24"/>
        </w:rPr>
        <w:t xml:space="preserve"> </w:t>
      </w:r>
      <w:r>
        <w:rPr>
          <w:sz w:val="24"/>
        </w:rPr>
        <w:t>replacements</w:t>
      </w:r>
      <w:r>
        <w:rPr>
          <w:spacing w:val="-1"/>
          <w:sz w:val="24"/>
        </w:rPr>
        <w:t xml:space="preserve"> </w:t>
      </w:r>
      <w:r>
        <w:rPr>
          <w:sz w:val="24"/>
        </w:rPr>
        <w:t>in</w:t>
      </w:r>
      <w:r>
        <w:rPr>
          <w:spacing w:val="-2"/>
          <w:sz w:val="24"/>
        </w:rPr>
        <w:t xml:space="preserve"> </w:t>
      </w:r>
      <w:r>
        <w:rPr>
          <w:sz w:val="24"/>
        </w:rPr>
        <w:t>upcoming</w:t>
      </w:r>
      <w:r>
        <w:rPr>
          <w:spacing w:val="-1"/>
          <w:sz w:val="24"/>
        </w:rPr>
        <w:t xml:space="preserve"> </w:t>
      </w:r>
      <w:r>
        <w:rPr>
          <w:sz w:val="24"/>
        </w:rPr>
        <w:t>annual</w:t>
      </w:r>
      <w:r>
        <w:rPr>
          <w:spacing w:val="-3"/>
          <w:sz w:val="24"/>
        </w:rPr>
        <w:t xml:space="preserve"> </w:t>
      </w:r>
      <w:r>
        <w:rPr>
          <w:spacing w:val="-2"/>
          <w:sz w:val="24"/>
        </w:rPr>
        <w:t>elections</w:t>
      </w:r>
    </w:p>
    <w:p w14:paraId="1FDB0FB9" w14:textId="12D7F7A0" w:rsidR="000B262C" w:rsidDel="008B20D4" w:rsidRDefault="00B768B2" w:rsidP="008B20D4">
      <w:pPr>
        <w:pStyle w:val="ListParagraph"/>
        <w:numPr>
          <w:ilvl w:val="0"/>
          <w:numId w:val="1"/>
        </w:numPr>
        <w:tabs>
          <w:tab w:val="left" w:pos="1080"/>
        </w:tabs>
        <w:spacing w:line="242" w:lineRule="auto"/>
        <w:ind w:right="792"/>
        <w:rPr>
          <w:del w:id="463" w:author="Emily Wick" w:date="2026-02-05T12:00:00Z" w16du:dateUtc="2026-02-05T18:00:00Z"/>
          <w:sz w:val="24"/>
        </w:rPr>
      </w:pPr>
      <w:ins w:id="464" w:author="Emily Wick" w:date="2026-04-20T14:39:00Z" w16du:dateUtc="2026-04-20T19:39:00Z">
        <w:r>
          <w:rPr>
            <w:sz w:val="24"/>
          </w:rPr>
          <w:t>Act as</w:t>
        </w:r>
      </w:ins>
      <w:del w:id="465" w:author="Emily Wick" w:date="2026-04-20T14:39:00Z" w16du:dateUtc="2026-04-20T19:39:00Z">
        <w:r w:rsidR="007A6A47" w:rsidRPr="008B20D4" w:rsidDel="00B768B2">
          <w:rPr>
            <w:sz w:val="24"/>
          </w:rPr>
          <w:delText>They</w:delText>
        </w:r>
        <w:r w:rsidR="007A6A47" w:rsidRPr="008B20D4" w:rsidDel="00B768B2">
          <w:rPr>
            <w:spacing w:val="-2"/>
            <w:sz w:val="24"/>
          </w:rPr>
          <w:delText xml:space="preserve"> </w:delText>
        </w:r>
        <w:r w:rsidR="007A6A47" w:rsidRPr="008B20D4" w:rsidDel="00B768B2">
          <w:rPr>
            <w:sz w:val="24"/>
          </w:rPr>
          <w:delText>are</w:delText>
        </w:r>
      </w:del>
      <w:r w:rsidR="007A6A47" w:rsidRPr="008B20D4">
        <w:rPr>
          <w:spacing w:val="-1"/>
          <w:sz w:val="24"/>
        </w:rPr>
        <w:t xml:space="preserve"> </w:t>
      </w:r>
      <w:r w:rsidR="007A6A47" w:rsidRPr="008B20D4">
        <w:rPr>
          <w:sz w:val="24"/>
        </w:rPr>
        <w:t>the</w:t>
      </w:r>
      <w:r w:rsidR="007A6A47" w:rsidRPr="008B20D4">
        <w:rPr>
          <w:spacing w:val="-3"/>
          <w:sz w:val="24"/>
        </w:rPr>
        <w:t xml:space="preserve"> </w:t>
      </w:r>
      <w:r w:rsidR="007A6A47" w:rsidRPr="008B20D4">
        <w:rPr>
          <w:sz w:val="24"/>
        </w:rPr>
        <w:t>contact</w:t>
      </w:r>
      <w:r w:rsidR="007A6A47" w:rsidRPr="008B20D4">
        <w:rPr>
          <w:spacing w:val="-3"/>
          <w:sz w:val="24"/>
        </w:rPr>
        <w:t xml:space="preserve"> </w:t>
      </w:r>
      <w:r w:rsidR="007A6A47" w:rsidRPr="008B20D4">
        <w:rPr>
          <w:sz w:val="24"/>
        </w:rPr>
        <w:t>for</w:t>
      </w:r>
      <w:r w:rsidR="007A6A47" w:rsidRPr="008B20D4">
        <w:rPr>
          <w:spacing w:val="-4"/>
          <w:sz w:val="24"/>
        </w:rPr>
        <w:t xml:space="preserve"> </w:t>
      </w:r>
      <w:r w:rsidR="007A6A47" w:rsidRPr="008B20D4">
        <w:rPr>
          <w:sz w:val="24"/>
        </w:rPr>
        <w:t>users</w:t>
      </w:r>
      <w:r w:rsidR="007A6A47" w:rsidRPr="008B20D4">
        <w:rPr>
          <w:spacing w:val="-4"/>
          <w:sz w:val="24"/>
        </w:rPr>
        <w:t xml:space="preserve"> </w:t>
      </w:r>
      <w:del w:id="466" w:author="Emily Wick" w:date="2026-04-20T14:39:00Z" w16du:dateUtc="2026-04-20T19:39:00Z">
        <w:r w:rsidR="007A6A47" w:rsidRPr="008B20D4" w:rsidDel="00B768B2">
          <w:rPr>
            <w:sz w:val="24"/>
          </w:rPr>
          <w:delText>who</w:delText>
        </w:r>
        <w:r w:rsidR="007A6A47" w:rsidRPr="008B20D4" w:rsidDel="00B768B2">
          <w:rPr>
            <w:spacing w:val="-3"/>
            <w:sz w:val="24"/>
          </w:rPr>
          <w:delText xml:space="preserve"> </w:delText>
        </w:r>
        <w:r w:rsidR="007A6A47" w:rsidRPr="008B20D4" w:rsidDel="00B768B2">
          <w:rPr>
            <w:sz w:val="24"/>
          </w:rPr>
          <w:delText>would</w:delText>
        </w:r>
        <w:r w:rsidR="007A6A47" w:rsidRPr="008B20D4" w:rsidDel="00B768B2">
          <w:rPr>
            <w:spacing w:val="-3"/>
            <w:sz w:val="24"/>
          </w:rPr>
          <w:delText xml:space="preserve"> </w:delText>
        </w:r>
        <w:r w:rsidR="007A6A47" w:rsidRPr="008B20D4" w:rsidDel="00B768B2">
          <w:rPr>
            <w:sz w:val="24"/>
          </w:rPr>
          <w:delText>like</w:delText>
        </w:r>
      </w:del>
      <w:ins w:id="467" w:author="Emily Wick" w:date="2026-04-20T14:39:00Z" w16du:dateUtc="2026-04-20T19:39:00Z">
        <w:r>
          <w:rPr>
            <w:sz w:val="24"/>
          </w:rPr>
          <w:t>to bring</w:t>
        </w:r>
      </w:ins>
      <w:r w:rsidR="007A6A47" w:rsidRPr="008B20D4">
        <w:rPr>
          <w:spacing w:val="-1"/>
          <w:sz w:val="24"/>
        </w:rPr>
        <w:t xml:space="preserve"> </w:t>
      </w:r>
      <w:r w:rsidR="007A6A47" w:rsidRPr="008B20D4">
        <w:rPr>
          <w:sz w:val="24"/>
        </w:rPr>
        <w:t>issues</w:t>
      </w:r>
      <w:r w:rsidR="007A6A47" w:rsidRPr="008B20D4">
        <w:rPr>
          <w:spacing w:val="-2"/>
          <w:sz w:val="24"/>
        </w:rPr>
        <w:t xml:space="preserve"> </w:t>
      </w:r>
      <w:ins w:id="468" w:author="Emily Wick" w:date="2026-04-20T14:39:00Z" w16du:dateUtc="2026-04-20T19:39:00Z">
        <w:r>
          <w:rPr>
            <w:spacing w:val="-2"/>
            <w:sz w:val="24"/>
          </w:rPr>
          <w:t xml:space="preserve">and training requests </w:t>
        </w:r>
      </w:ins>
      <w:del w:id="469" w:author="Emily Wick" w:date="2026-04-20T14:39:00Z" w16du:dateUtc="2026-04-20T19:39:00Z">
        <w:r w:rsidR="007A6A47" w:rsidRPr="008B20D4" w:rsidDel="00B768B2">
          <w:rPr>
            <w:sz w:val="24"/>
          </w:rPr>
          <w:delText>brought</w:delText>
        </w:r>
        <w:r w:rsidR="007A6A47" w:rsidRPr="008B20D4" w:rsidDel="00B768B2">
          <w:rPr>
            <w:spacing w:val="-3"/>
            <w:sz w:val="24"/>
          </w:rPr>
          <w:delText xml:space="preserve"> </w:delText>
        </w:r>
      </w:del>
      <w:r w:rsidR="007A6A47" w:rsidRPr="008B20D4">
        <w:rPr>
          <w:sz w:val="24"/>
        </w:rPr>
        <w:t>to</w:t>
      </w:r>
      <w:r w:rsidR="007A6A47" w:rsidRPr="008B20D4">
        <w:rPr>
          <w:spacing w:val="-3"/>
          <w:sz w:val="24"/>
        </w:rPr>
        <w:t xml:space="preserve"> </w:t>
      </w:r>
      <w:ins w:id="470" w:author="Emily Wick" w:date="2026-04-20T14:39:00Z" w16du:dateUtc="2026-04-20T19:39:00Z">
        <w:r>
          <w:rPr>
            <w:spacing w:val="-3"/>
            <w:sz w:val="24"/>
          </w:rPr>
          <w:t xml:space="preserve">the </w:t>
        </w:r>
      </w:ins>
      <w:r w:rsidR="007A6A47" w:rsidRPr="008B20D4">
        <w:rPr>
          <w:sz w:val="24"/>
        </w:rPr>
        <w:t>IFS</w:t>
      </w:r>
      <w:r w:rsidR="007A6A47" w:rsidRPr="008B20D4">
        <w:rPr>
          <w:spacing w:val="-1"/>
          <w:sz w:val="24"/>
        </w:rPr>
        <w:t xml:space="preserve"> </w:t>
      </w:r>
      <w:r w:rsidR="007A6A47" w:rsidRPr="008B20D4">
        <w:rPr>
          <w:sz w:val="24"/>
        </w:rPr>
        <w:t>Advisory</w:t>
      </w:r>
      <w:r w:rsidR="007A6A47" w:rsidRPr="008B20D4">
        <w:rPr>
          <w:spacing w:val="-2"/>
          <w:sz w:val="24"/>
        </w:rPr>
        <w:t xml:space="preserve"> </w:t>
      </w:r>
      <w:r w:rsidR="007A6A47" w:rsidRPr="008B20D4">
        <w:rPr>
          <w:sz w:val="24"/>
        </w:rPr>
        <w:t xml:space="preserve">Committee </w:t>
      </w:r>
      <w:del w:id="471" w:author="Emily Wick" w:date="2026-02-05T12:00:00Z" w16du:dateUtc="2026-02-05T18:00:00Z">
        <w:r w:rsidR="007A6A47" w:rsidDel="008B20D4">
          <w:rPr>
            <w:spacing w:val="-2"/>
            <w:sz w:val="24"/>
          </w:rPr>
          <w:delText>(JIC).</w:delText>
        </w:r>
      </w:del>
    </w:p>
    <w:p w14:paraId="1FDB0FBA" w14:textId="31D82865" w:rsidR="000B262C" w:rsidRPr="008B20D4" w:rsidRDefault="000B262C">
      <w:pPr>
        <w:pStyle w:val="ListParagraph"/>
        <w:tabs>
          <w:tab w:val="left" w:pos="1080"/>
        </w:tabs>
        <w:spacing w:line="242" w:lineRule="auto"/>
        <w:ind w:left="1080" w:right="792" w:firstLine="0"/>
        <w:rPr>
          <w:sz w:val="24"/>
        </w:rPr>
        <w:sectPr w:rsidR="000B262C" w:rsidRPr="008B20D4">
          <w:pgSz w:w="12240" w:h="15840"/>
          <w:pgMar w:top="1400" w:right="720" w:bottom="940" w:left="1080" w:header="0" w:footer="748" w:gutter="0"/>
          <w:cols w:space="720"/>
        </w:sectPr>
        <w:pPrChange w:id="472" w:author="Emily Wick" w:date="2026-04-20T14:39:00Z" w16du:dateUtc="2026-04-20T19:39:00Z">
          <w:pPr>
            <w:pStyle w:val="ListParagraph"/>
            <w:spacing w:line="242" w:lineRule="auto"/>
          </w:pPr>
        </w:pPrChange>
      </w:pPr>
    </w:p>
    <w:p w14:paraId="1FDB0FBB" w14:textId="10BEC31E" w:rsidR="000B262C" w:rsidDel="00B768B2" w:rsidRDefault="007A6A47">
      <w:pPr>
        <w:pStyle w:val="ListParagraph"/>
        <w:numPr>
          <w:ilvl w:val="0"/>
          <w:numId w:val="1"/>
        </w:numPr>
        <w:tabs>
          <w:tab w:val="left" w:pos="1079"/>
        </w:tabs>
        <w:spacing w:before="78" w:line="305" w:lineRule="exact"/>
        <w:ind w:left="1079" w:hanging="359"/>
        <w:rPr>
          <w:del w:id="473" w:author="Emily Wick" w:date="2026-04-20T14:39:00Z" w16du:dateUtc="2026-04-20T19:39:00Z"/>
          <w:sz w:val="24"/>
        </w:rPr>
      </w:pPr>
      <w:del w:id="474" w:author="Emily Wick" w:date="2026-04-20T14:39:00Z" w16du:dateUtc="2026-04-20T19:39:00Z">
        <w:r w:rsidDel="00B768B2">
          <w:rPr>
            <w:sz w:val="24"/>
          </w:rPr>
          <w:lastRenderedPageBreak/>
          <w:delText>Region</w:delText>
        </w:r>
        <w:r w:rsidDel="00B768B2">
          <w:rPr>
            <w:spacing w:val="-2"/>
            <w:sz w:val="24"/>
          </w:rPr>
          <w:delText xml:space="preserve"> </w:delText>
        </w:r>
        <w:r w:rsidDel="00B768B2">
          <w:rPr>
            <w:sz w:val="24"/>
          </w:rPr>
          <w:delText>Reps</w:delText>
        </w:r>
        <w:r w:rsidDel="00B768B2">
          <w:rPr>
            <w:spacing w:val="-4"/>
            <w:sz w:val="24"/>
          </w:rPr>
          <w:delText xml:space="preserve"> </w:delText>
        </w:r>
        <w:r w:rsidDel="00B768B2">
          <w:rPr>
            <w:sz w:val="24"/>
          </w:rPr>
          <w:delText>posted</w:delText>
        </w:r>
        <w:r w:rsidDel="00B768B2">
          <w:rPr>
            <w:spacing w:val="-2"/>
            <w:sz w:val="24"/>
          </w:rPr>
          <w:delText xml:space="preserve"> </w:delText>
        </w:r>
        <w:r w:rsidDel="00B768B2">
          <w:rPr>
            <w:sz w:val="24"/>
          </w:rPr>
          <w:delText>as</w:delText>
        </w:r>
        <w:r w:rsidDel="00B768B2">
          <w:rPr>
            <w:spacing w:val="-2"/>
            <w:sz w:val="24"/>
          </w:rPr>
          <w:delText xml:space="preserve"> </w:delText>
        </w:r>
        <w:r w:rsidDel="00B768B2">
          <w:rPr>
            <w:sz w:val="24"/>
          </w:rPr>
          <w:delText>contacts</w:delText>
        </w:r>
        <w:r w:rsidDel="00B768B2">
          <w:rPr>
            <w:spacing w:val="-1"/>
            <w:sz w:val="24"/>
          </w:rPr>
          <w:delText xml:space="preserve"> </w:delText>
        </w:r>
        <w:r w:rsidDel="00B768B2">
          <w:rPr>
            <w:sz w:val="24"/>
          </w:rPr>
          <w:delText>for</w:delText>
        </w:r>
        <w:r w:rsidDel="00B768B2">
          <w:rPr>
            <w:spacing w:val="-4"/>
            <w:sz w:val="24"/>
          </w:rPr>
          <w:delText xml:space="preserve"> </w:delText>
        </w:r>
        <w:r w:rsidDel="00B768B2">
          <w:rPr>
            <w:sz w:val="24"/>
          </w:rPr>
          <w:delText>users</w:delText>
        </w:r>
        <w:r w:rsidDel="00B768B2">
          <w:rPr>
            <w:spacing w:val="-1"/>
            <w:sz w:val="24"/>
          </w:rPr>
          <w:delText xml:space="preserve"> </w:delText>
        </w:r>
        <w:r w:rsidDel="00B768B2">
          <w:rPr>
            <w:sz w:val="24"/>
          </w:rPr>
          <w:delText>on</w:delText>
        </w:r>
        <w:r w:rsidDel="00B768B2">
          <w:rPr>
            <w:spacing w:val="-3"/>
            <w:sz w:val="24"/>
          </w:rPr>
          <w:delText xml:space="preserve"> </w:delText>
        </w:r>
        <w:r w:rsidDel="00B768B2">
          <w:rPr>
            <w:sz w:val="24"/>
          </w:rPr>
          <w:delText>the</w:delText>
        </w:r>
        <w:r w:rsidDel="00B768B2">
          <w:rPr>
            <w:spacing w:val="-5"/>
            <w:sz w:val="24"/>
          </w:rPr>
          <w:delText xml:space="preserve"> </w:delText>
        </w:r>
        <w:r w:rsidDel="00B768B2">
          <w:rPr>
            <w:sz w:val="24"/>
          </w:rPr>
          <w:delText>MnCCC,</w:delText>
        </w:r>
        <w:r w:rsidDel="00B768B2">
          <w:rPr>
            <w:spacing w:val="-1"/>
            <w:sz w:val="24"/>
          </w:rPr>
          <w:delText xml:space="preserve"> </w:delText>
        </w:r>
        <w:r w:rsidDel="00B768B2">
          <w:rPr>
            <w:sz w:val="24"/>
          </w:rPr>
          <w:delText>Trimin,</w:delText>
        </w:r>
        <w:r w:rsidDel="00B768B2">
          <w:rPr>
            <w:spacing w:val="-1"/>
            <w:sz w:val="24"/>
          </w:rPr>
          <w:delText xml:space="preserve"> </w:delText>
        </w:r>
        <w:r w:rsidDel="00B768B2">
          <w:rPr>
            <w:sz w:val="24"/>
          </w:rPr>
          <w:delText>and</w:delText>
        </w:r>
        <w:r w:rsidDel="00B768B2">
          <w:rPr>
            <w:spacing w:val="1"/>
            <w:sz w:val="24"/>
          </w:rPr>
          <w:delText xml:space="preserve"> </w:delText>
        </w:r>
        <w:r w:rsidDel="00B768B2">
          <w:rPr>
            <w:sz w:val="24"/>
          </w:rPr>
          <w:delText xml:space="preserve">Golden Wiki </w:delText>
        </w:r>
        <w:r w:rsidDel="00B768B2">
          <w:rPr>
            <w:spacing w:val="-2"/>
            <w:sz w:val="24"/>
          </w:rPr>
          <w:delText>Sites</w:delText>
        </w:r>
      </w:del>
    </w:p>
    <w:p w14:paraId="1FDB0FBC" w14:textId="489734D6" w:rsidR="000B262C" w:rsidDel="00B768B2" w:rsidRDefault="007A6A47">
      <w:pPr>
        <w:pStyle w:val="ListParagraph"/>
        <w:numPr>
          <w:ilvl w:val="0"/>
          <w:numId w:val="1"/>
        </w:numPr>
        <w:tabs>
          <w:tab w:val="left" w:pos="1079"/>
        </w:tabs>
        <w:spacing w:line="242" w:lineRule="auto"/>
        <w:ind w:left="1079" w:right="1231"/>
        <w:rPr>
          <w:del w:id="475" w:author="Emily Wick" w:date="2026-04-20T14:39:00Z" w16du:dateUtc="2026-04-20T19:39:00Z"/>
          <w:sz w:val="24"/>
        </w:rPr>
      </w:pPr>
      <w:del w:id="476" w:author="Emily Wick" w:date="2026-04-20T14:39:00Z" w16du:dateUtc="2026-04-20T19:39:00Z">
        <w:r w:rsidDel="00B768B2">
          <w:rPr>
            <w:sz w:val="24"/>
          </w:rPr>
          <w:delText>Promote</w:delText>
        </w:r>
        <w:r w:rsidDel="00B768B2">
          <w:rPr>
            <w:spacing w:val="-3"/>
            <w:sz w:val="24"/>
          </w:rPr>
          <w:delText xml:space="preserve"> </w:delText>
        </w:r>
        <w:r w:rsidDel="00B768B2">
          <w:rPr>
            <w:sz w:val="24"/>
          </w:rPr>
          <w:delText>to</w:delText>
        </w:r>
        <w:r w:rsidDel="00B768B2">
          <w:rPr>
            <w:spacing w:val="-3"/>
            <w:sz w:val="24"/>
          </w:rPr>
          <w:delText xml:space="preserve"> </w:delText>
        </w:r>
        <w:r w:rsidDel="00B768B2">
          <w:rPr>
            <w:sz w:val="24"/>
          </w:rPr>
          <w:delText>users</w:delText>
        </w:r>
        <w:r w:rsidDel="00B768B2">
          <w:rPr>
            <w:spacing w:val="-4"/>
            <w:sz w:val="24"/>
          </w:rPr>
          <w:delText xml:space="preserve"> </w:delText>
        </w:r>
        <w:r w:rsidDel="00B768B2">
          <w:rPr>
            <w:sz w:val="24"/>
          </w:rPr>
          <w:delText>that</w:delText>
        </w:r>
        <w:r w:rsidDel="00B768B2">
          <w:rPr>
            <w:spacing w:val="-1"/>
            <w:sz w:val="24"/>
          </w:rPr>
          <w:delText xml:space="preserve"> </w:delText>
        </w:r>
        <w:r w:rsidDel="00B768B2">
          <w:rPr>
            <w:sz w:val="24"/>
          </w:rPr>
          <w:delText>your</w:delText>
        </w:r>
        <w:r w:rsidDel="00B768B2">
          <w:rPr>
            <w:spacing w:val="-1"/>
            <w:sz w:val="24"/>
          </w:rPr>
          <w:delText xml:space="preserve"> </w:delText>
        </w:r>
        <w:r w:rsidDel="00B768B2">
          <w:rPr>
            <w:sz w:val="24"/>
          </w:rPr>
          <w:delText>region</w:delText>
        </w:r>
        <w:r w:rsidDel="00B768B2">
          <w:rPr>
            <w:spacing w:val="-3"/>
            <w:sz w:val="24"/>
          </w:rPr>
          <w:delText xml:space="preserve"> </w:delText>
        </w:r>
        <w:r w:rsidDel="00B768B2">
          <w:rPr>
            <w:sz w:val="24"/>
          </w:rPr>
          <w:delText>reps</w:delText>
        </w:r>
        <w:r w:rsidDel="00B768B2">
          <w:rPr>
            <w:spacing w:val="-4"/>
            <w:sz w:val="24"/>
          </w:rPr>
          <w:delText xml:space="preserve"> </w:delText>
        </w:r>
        <w:r w:rsidDel="00B768B2">
          <w:rPr>
            <w:sz w:val="24"/>
          </w:rPr>
          <w:delText>can</w:delText>
        </w:r>
        <w:r w:rsidDel="00B768B2">
          <w:rPr>
            <w:spacing w:val="-3"/>
            <w:sz w:val="24"/>
          </w:rPr>
          <w:delText xml:space="preserve"> </w:delText>
        </w:r>
        <w:r w:rsidDel="00B768B2">
          <w:rPr>
            <w:sz w:val="24"/>
          </w:rPr>
          <w:delText>be</w:delText>
        </w:r>
        <w:r w:rsidDel="00B768B2">
          <w:rPr>
            <w:spacing w:val="-1"/>
            <w:sz w:val="24"/>
          </w:rPr>
          <w:delText xml:space="preserve"> </w:delText>
        </w:r>
        <w:r w:rsidDel="00B768B2">
          <w:rPr>
            <w:sz w:val="24"/>
          </w:rPr>
          <w:delText>contacted</w:delText>
        </w:r>
        <w:r w:rsidDel="00B768B2">
          <w:rPr>
            <w:spacing w:val="-3"/>
            <w:sz w:val="24"/>
          </w:rPr>
          <w:delText xml:space="preserve"> </w:delText>
        </w:r>
        <w:r w:rsidDel="00B768B2">
          <w:rPr>
            <w:sz w:val="24"/>
          </w:rPr>
          <w:delText>with</w:delText>
        </w:r>
        <w:r w:rsidDel="00B768B2">
          <w:rPr>
            <w:spacing w:val="-1"/>
            <w:sz w:val="24"/>
          </w:rPr>
          <w:delText xml:space="preserve"> </w:delText>
        </w:r>
        <w:r w:rsidDel="00B768B2">
          <w:rPr>
            <w:sz w:val="24"/>
          </w:rPr>
          <w:delText>any</w:delText>
        </w:r>
        <w:r w:rsidDel="00B768B2">
          <w:rPr>
            <w:spacing w:val="-2"/>
            <w:sz w:val="24"/>
          </w:rPr>
          <w:delText xml:space="preserve"> </w:delText>
        </w:r>
        <w:r w:rsidDel="00B768B2">
          <w:rPr>
            <w:sz w:val="24"/>
          </w:rPr>
          <w:delText>issues</w:delText>
        </w:r>
        <w:r w:rsidDel="00B768B2">
          <w:rPr>
            <w:spacing w:val="-7"/>
            <w:sz w:val="24"/>
          </w:rPr>
          <w:delText xml:space="preserve"> </w:delText>
        </w:r>
        <w:r w:rsidDel="00B768B2">
          <w:rPr>
            <w:sz w:val="24"/>
          </w:rPr>
          <w:delText>or</w:delText>
        </w:r>
        <w:r w:rsidDel="00B768B2">
          <w:rPr>
            <w:spacing w:val="-1"/>
            <w:sz w:val="24"/>
          </w:rPr>
          <w:delText xml:space="preserve"> </w:delText>
        </w:r>
        <w:r w:rsidDel="00B768B2">
          <w:rPr>
            <w:sz w:val="24"/>
          </w:rPr>
          <w:delText xml:space="preserve">training </w:delText>
        </w:r>
        <w:r w:rsidDel="00B768B2">
          <w:rPr>
            <w:spacing w:val="-2"/>
            <w:sz w:val="24"/>
          </w:rPr>
          <w:delText>requests.</w:delText>
        </w:r>
      </w:del>
    </w:p>
    <w:p w14:paraId="5EF74B17" w14:textId="77777777" w:rsidR="00B768B2" w:rsidRDefault="007A6A47">
      <w:pPr>
        <w:pStyle w:val="BodyText"/>
        <w:spacing w:before="289"/>
        <w:ind w:left="360" w:right="785"/>
        <w:rPr>
          <w:ins w:id="477" w:author="Emily Wick" w:date="2026-04-20T14:40:00Z" w16du:dateUtc="2026-04-20T19:40:00Z"/>
          <w:b/>
          <w:spacing w:val="40"/>
        </w:rPr>
      </w:pPr>
      <w:r>
        <w:rPr>
          <w:b/>
          <w:u w:val="single"/>
        </w:rPr>
        <w:t xml:space="preserve">Section </w:t>
      </w:r>
      <w:del w:id="478" w:author="Emily Wick" w:date="2026-04-20T14:40:00Z" w16du:dateUtc="2026-04-20T19:40:00Z">
        <w:r w:rsidDel="00B768B2">
          <w:rPr>
            <w:b/>
            <w:u w:val="single"/>
          </w:rPr>
          <w:delText>14</w:delText>
        </w:r>
      </w:del>
      <w:ins w:id="479" w:author="Emily Wick" w:date="2026-04-20T14:40:00Z" w16du:dateUtc="2026-04-20T19:40:00Z">
        <w:r w:rsidR="00B768B2">
          <w:rPr>
            <w:b/>
            <w:u w:val="single"/>
          </w:rPr>
          <w:t>8</w:t>
        </w:r>
      </w:ins>
      <w:r>
        <w:rPr>
          <w:b/>
          <w:u w:val="single"/>
        </w:rPr>
        <w:t>.</w:t>
      </w:r>
      <w:r>
        <w:rPr>
          <w:b/>
          <w:spacing w:val="40"/>
        </w:rPr>
        <w:t xml:space="preserve"> </w:t>
      </w:r>
      <w:ins w:id="480" w:author="Emily Wick" w:date="2026-04-20T14:40:00Z" w16du:dateUtc="2026-04-20T19:40:00Z">
        <w:r w:rsidR="00B768B2">
          <w:rPr>
            <w:b/>
            <w:spacing w:val="40"/>
          </w:rPr>
          <w:t>ISSG Liaison</w:t>
        </w:r>
      </w:ins>
    </w:p>
    <w:p w14:paraId="1FDB0FBD" w14:textId="6B96B03D" w:rsidR="000B262C" w:rsidRDefault="007A6A47">
      <w:pPr>
        <w:pStyle w:val="BodyText"/>
        <w:spacing w:before="289"/>
        <w:ind w:left="360" w:right="785"/>
      </w:pPr>
      <w:r>
        <w:t>In accordance with MnCCC</w:t>
      </w:r>
      <w:ins w:id="481" w:author="Emily Wick" w:date="2026-04-20T14:40:00Z" w16du:dateUtc="2026-04-20T19:40:00Z">
        <w:r w:rsidR="00B768B2">
          <w:t>’s</w:t>
        </w:r>
      </w:ins>
      <w:r>
        <w:t xml:space="preserve"> Information Services Support Group (ISSG), a</w:t>
      </w:r>
      <w:ins w:id="482" w:author="Emily Wick" w:date="2026-04-20T14:40:00Z" w16du:dateUtc="2026-04-20T19:40:00Z">
        <w:r w:rsidR="00B768B2">
          <w:t>n ISSG</w:t>
        </w:r>
      </w:ins>
      <w:del w:id="483" w:author="Emily Wick" w:date="2026-04-20T14:40:00Z" w16du:dateUtc="2026-04-20T19:40:00Z">
        <w:r w:rsidDel="00B768B2">
          <w:delText xml:space="preserve"> Technical </w:delText>
        </w:r>
      </w:del>
      <w:r>
        <w:t xml:space="preserve">Liaison shall serve on </w:t>
      </w:r>
      <w:del w:id="484" w:author="Emily Wick" w:date="2026-02-05T12:00:00Z" w16du:dateUtc="2026-02-05T18:00:00Z">
        <w:r w:rsidDel="008B20D4">
          <w:delText xml:space="preserve">JIC </w:delText>
        </w:r>
      </w:del>
      <w:ins w:id="485" w:author="Emily Wick" w:date="2026-02-05T12:00:00Z" w16du:dateUtc="2026-02-05T18:00:00Z">
        <w:r w:rsidR="008B20D4">
          <w:t xml:space="preserve">the IFS Advisory Committee </w:t>
        </w:r>
      </w:ins>
      <w:r>
        <w:t>as a non-voting member in an advisory capacity. This individual will serve</w:t>
      </w:r>
      <w:r>
        <w:rPr>
          <w:spacing w:val="-2"/>
        </w:rPr>
        <w:t xml:space="preserve"> </w:t>
      </w:r>
      <w:r>
        <w:t>as</w:t>
      </w:r>
      <w:r>
        <w:rPr>
          <w:spacing w:val="-3"/>
        </w:rPr>
        <w:t xml:space="preserve"> </w:t>
      </w:r>
      <w:r>
        <w:t>a</w:t>
      </w:r>
      <w:r>
        <w:rPr>
          <w:spacing w:val="-5"/>
        </w:rPr>
        <w:t xml:space="preserve"> </w:t>
      </w:r>
      <w:r>
        <w:t>communication</w:t>
      </w:r>
      <w:r>
        <w:rPr>
          <w:spacing w:val="-1"/>
        </w:rPr>
        <w:t xml:space="preserve"> </w:t>
      </w:r>
      <w:r>
        <w:t>link</w:t>
      </w:r>
      <w:r>
        <w:rPr>
          <w:spacing w:val="-6"/>
        </w:rPr>
        <w:t xml:space="preserve"> </w:t>
      </w:r>
      <w:r>
        <w:t>between</w:t>
      </w:r>
      <w:r>
        <w:rPr>
          <w:spacing w:val="-4"/>
        </w:rPr>
        <w:t xml:space="preserve"> </w:t>
      </w:r>
      <w:del w:id="486" w:author="Emily Wick" w:date="2026-04-20T14:40:00Z" w16du:dateUtc="2026-04-20T19:40:00Z">
        <w:r w:rsidDel="00B768B2">
          <w:delText>MnCCC’s</w:delText>
        </w:r>
        <w:r w:rsidDel="00B768B2">
          <w:rPr>
            <w:spacing w:val="-6"/>
          </w:rPr>
          <w:delText xml:space="preserve"> </w:delText>
        </w:r>
        <w:r w:rsidDel="00B768B2">
          <w:delText>Finance</w:delText>
        </w:r>
        <w:r w:rsidDel="00B768B2">
          <w:rPr>
            <w:spacing w:val="-4"/>
          </w:rPr>
          <w:delText xml:space="preserve"> </w:delText>
        </w:r>
        <w:r w:rsidDel="00B768B2">
          <w:delText>and</w:delText>
        </w:r>
        <w:r w:rsidDel="00B768B2">
          <w:rPr>
            <w:spacing w:val="-4"/>
          </w:rPr>
          <w:delText xml:space="preserve"> </w:delText>
        </w:r>
        <w:r w:rsidDel="00B768B2">
          <w:delText>General</w:delText>
        </w:r>
        <w:r w:rsidDel="00B768B2">
          <w:rPr>
            <w:spacing w:val="-2"/>
          </w:rPr>
          <w:delText xml:space="preserve"> </w:delText>
        </w:r>
        <w:r w:rsidDel="00B768B2">
          <w:delText>Government</w:delText>
        </w:r>
      </w:del>
      <w:ins w:id="487" w:author="Emily Wick" w:date="2026-04-20T14:40:00Z" w16du:dateUtc="2026-04-20T19:40:00Z">
        <w:r w:rsidR="00B768B2">
          <w:t>the</w:t>
        </w:r>
      </w:ins>
      <w:r>
        <w:rPr>
          <w:spacing w:val="-4"/>
        </w:rPr>
        <w:t xml:space="preserve"> </w:t>
      </w:r>
      <w:r>
        <w:t>User</w:t>
      </w:r>
      <w:r>
        <w:rPr>
          <w:spacing w:val="-2"/>
        </w:rPr>
        <w:t xml:space="preserve"> </w:t>
      </w:r>
      <w:r>
        <w:t xml:space="preserve">Group and </w:t>
      </w:r>
      <w:del w:id="488" w:author="Emily Wick" w:date="2026-04-20T14:40:00Z" w16du:dateUtc="2026-04-20T19:40:00Z">
        <w:r w:rsidDel="00DD581D">
          <w:delText>County IT staff</w:delText>
        </w:r>
      </w:del>
      <w:ins w:id="489" w:author="Emily Wick" w:date="2026-04-20T14:40:00Z" w16du:dateUtc="2026-04-20T19:40:00Z">
        <w:r w:rsidR="00DD581D">
          <w:t>ISSG</w:t>
        </w:r>
      </w:ins>
      <w:r>
        <w:t xml:space="preserve">. This </w:t>
      </w:r>
      <w:del w:id="490" w:author="Emily Wick" w:date="2026-04-20T14:40:00Z" w16du:dateUtc="2026-04-20T19:40:00Z">
        <w:r w:rsidDel="00DD581D">
          <w:delText xml:space="preserve">Technical </w:delText>
        </w:r>
      </w:del>
      <w:r>
        <w:t xml:space="preserve">Liaison will find an alternate if </w:t>
      </w:r>
      <w:ins w:id="491" w:author="Emily Wick" w:date="2026-04-20T14:40:00Z" w16du:dateUtc="2026-04-20T19:40:00Z">
        <w:r w:rsidR="00DD581D">
          <w:t xml:space="preserve">they are </w:t>
        </w:r>
      </w:ins>
      <w:r>
        <w:t>unable to attend a</w:t>
      </w:r>
      <w:ins w:id="492" w:author="Emily Wick" w:date="2026-02-05T12:01:00Z" w16du:dateUtc="2026-02-05T18:01:00Z">
        <w:r w:rsidR="008B20D4">
          <w:t>n Advisory Committee</w:t>
        </w:r>
      </w:ins>
      <w:ins w:id="493" w:author="Emily Wick" w:date="2026-04-20T14:41:00Z" w16du:dateUtc="2026-04-20T19:41:00Z">
        <w:r w:rsidR="00DD581D">
          <w:t xml:space="preserve"> or User Group</w:t>
        </w:r>
      </w:ins>
      <w:del w:id="494" w:author="Emily Wick" w:date="2026-02-05T12:01:00Z" w16du:dateUtc="2026-02-05T18:01:00Z">
        <w:r w:rsidDel="008B20D4">
          <w:delText xml:space="preserve"> </w:delText>
        </w:r>
      </w:del>
      <w:ins w:id="495" w:author="Emily Wick" w:date="2026-04-20T14:58:00Z" w16du:dateUtc="2026-04-20T19:58:00Z">
        <w:r w:rsidR="002E3317">
          <w:t xml:space="preserve"> </w:t>
        </w:r>
      </w:ins>
      <w:del w:id="496" w:author="Emily Wick" w:date="2026-02-05T12:01:00Z" w16du:dateUtc="2026-02-05T18:01:00Z">
        <w:r w:rsidDel="008B20D4">
          <w:delText xml:space="preserve">JIC </w:delText>
        </w:r>
      </w:del>
      <w:r>
        <w:t xml:space="preserve">meeting. </w:t>
      </w:r>
      <w:del w:id="497" w:author="Emily Wick" w:date="2026-04-20T14:41:00Z" w16du:dateUtc="2026-04-20T19:41:00Z">
        <w:r w:rsidDel="00DD581D">
          <w:delText xml:space="preserve">Technical </w:delText>
        </w:r>
      </w:del>
      <w:ins w:id="498" w:author="Emily Wick" w:date="2026-04-20T14:41:00Z" w16du:dateUtc="2026-04-20T19:41:00Z">
        <w:r w:rsidR="00DD581D">
          <w:t xml:space="preserve">The ISSG </w:t>
        </w:r>
      </w:ins>
      <w:r>
        <w:t>Liaison may also serve in the role of one of the IT Representatives or as co-liaisons in the role of both IT Representatives.</w:t>
      </w:r>
    </w:p>
    <w:p w14:paraId="1FDB0FBE" w14:textId="77777777" w:rsidR="000B262C" w:rsidRDefault="000B262C">
      <w:pPr>
        <w:pStyle w:val="BodyText"/>
      </w:pPr>
    </w:p>
    <w:p w14:paraId="1FDB0FBF" w14:textId="77777777" w:rsidR="000B262C" w:rsidRDefault="000B262C">
      <w:pPr>
        <w:pStyle w:val="BodyText"/>
      </w:pPr>
    </w:p>
    <w:p w14:paraId="1FDB0FC0" w14:textId="77777777" w:rsidR="000B262C" w:rsidRDefault="000B262C">
      <w:pPr>
        <w:pStyle w:val="BodyText"/>
      </w:pPr>
    </w:p>
    <w:p w14:paraId="1FDB0FC1" w14:textId="77777777" w:rsidR="000B262C" w:rsidRDefault="000B262C">
      <w:pPr>
        <w:pStyle w:val="BodyText"/>
        <w:spacing w:before="1"/>
      </w:pPr>
    </w:p>
    <w:p w14:paraId="1FDB0FC2" w14:textId="77777777" w:rsidR="000B262C" w:rsidRDefault="007A6A47">
      <w:pPr>
        <w:pStyle w:val="Heading1"/>
        <w:spacing w:line="341" w:lineRule="exact"/>
        <w:ind w:left="3157"/>
        <w:rPr>
          <w:u w:val="none"/>
        </w:rPr>
      </w:pPr>
      <w:bookmarkStart w:id="499" w:name="Article_IV"/>
      <w:bookmarkStart w:id="500" w:name="JIC_Fees_and_Expenses"/>
      <w:bookmarkStart w:id="501" w:name="_bookmark7"/>
      <w:bookmarkStart w:id="502" w:name="_bookmark8"/>
      <w:bookmarkEnd w:id="499"/>
      <w:bookmarkEnd w:id="500"/>
      <w:bookmarkEnd w:id="501"/>
      <w:bookmarkEnd w:id="502"/>
      <w:r>
        <w:t>Article</w:t>
      </w:r>
      <w:r>
        <w:rPr>
          <w:spacing w:val="-4"/>
        </w:rPr>
        <w:t xml:space="preserve"> </w:t>
      </w:r>
      <w:r>
        <w:rPr>
          <w:spacing w:val="-5"/>
        </w:rPr>
        <w:t>IV</w:t>
      </w:r>
    </w:p>
    <w:p w14:paraId="1FDB0FC3" w14:textId="47B4D776" w:rsidR="000B262C" w:rsidRDefault="007A6A47">
      <w:pPr>
        <w:pStyle w:val="Heading1"/>
        <w:spacing w:line="341" w:lineRule="exact"/>
        <w:rPr>
          <w:u w:val="none"/>
        </w:rPr>
      </w:pPr>
      <w:del w:id="503" w:author="Emily Wick" w:date="2026-02-05T12:01:00Z" w16du:dateUtc="2026-02-05T18:01:00Z">
        <w:r w:rsidDel="008B20D4">
          <w:delText>JIC</w:delText>
        </w:r>
        <w:r w:rsidDel="008B20D4">
          <w:rPr>
            <w:spacing w:val="-2"/>
          </w:rPr>
          <w:delText xml:space="preserve"> </w:delText>
        </w:r>
      </w:del>
      <w:ins w:id="504" w:author="Emily Wick" w:date="2026-02-05T12:01:00Z" w16du:dateUtc="2026-02-05T18:01:00Z">
        <w:r w:rsidR="008B20D4">
          <w:t>IFS</w:t>
        </w:r>
        <w:r w:rsidR="008B20D4">
          <w:rPr>
            <w:spacing w:val="-2"/>
          </w:rPr>
          <w:t xml:space="preserve"> </w:t>
        </w:r>
      </w:ins>
      <w:r>
        <w:t>Fees</w:t>
      </w:r>
      <w:r>
        <w:rPr>
          <w:spacing w:val="-2"/>
        </w:rPr>
        <w:t xml:space="preserve"> </w:t>
      </w:r>
      <w:r>
        <w:t>and</w:t>
      </w:r>
      <w:r>
        <w:rPr>
          <w:spacing w:val="-1"/>
        </w:rPr>
        <w:t xml:space="preserve"> </w:t>
      </w:r>
      <w:r>
        <w:rPr>
          <w:spacing w:val="-2"/>
        </w:rPr>
        <w:t>Expenses</w:t>
      </w:r>
    </w:p>
    <w:p w14:paraId="1FDB0FC4" w14:textId="77777777" w:rsidR="000B262C" w:rsidRDefault="000B262C">
      <w:pPr>
        <w:pStyle w:val="BodyText"/>
        <w:spacing w:before="1"/>
        <w:rPr>
          <w:rFonts w:ascii="Calibri Light"/>
        </w:rPr>
      </w:pPr>
    </w:p>
    <w:p w14:paraId="047058E9" w14:textId="77777777" w:rsidR="00D33ADA" w:rsidRDefault="007A6A47">
      <w:pPr>
        <w:pStyle w:val="BodyText"/>
        <w:ind w:left="360" w:right="785"/>
        <w:rPr>
          <w:ins w:id="505" w:author="Emily Wick" w:date="2026-04-20T14:41:00Z" w16du:dateUtc="2026-04-20T19:41:00Z"/>
          <w:b/>
          <w:u w:val="single"/>
        </w:rPr>
      </w:pPr>
      <w:r>
        <w:rPr>
          <w:b/>
          <w:u w:val="single"/>
        </w:rPr>
        <w:t>Section 1.</w:t>
      </w:r>
      <w:ins w:id="506" w:author="Emily Wick" w:date="2026-04-20T14:41:00Z" w16du:dateUtc="2026-04-20T19:41:00Z">
        <w:r w:rsidR="00D33ADA">
          <w:rPr>
            <w:b/>
            <w:u w:val="single"/>
          </w:rPr>
          <w:t xml:space="preserve"> Collection and Use of Funds</w:t>
        </w:r>
      </w:ins>
    </w:p>
    <w:p w14:paraId="1FDB0FC5" w14:textId="0657614A" w:rsidR="000B262C" w:rsidRDefault="007A6A47">
      <w:pPr>
        <w:pStyle w:val="BodyText"/>
        <w:ind w:left="360" w:right="785"/>
      </w:pPr>
      <w:del w:id="507" w:author="Emily Wick" w:date="2026-04-20T14:41:00Z" w16du:dateUtc="2026-04-20T19:41:00Z">
        <w:r w:rsidDel="00D33ADA">
          <w:rPr>
            <w:b/>
            <w:spacing w:val="40"/>
          </w:rPr>
          <w:delText xml:space="preserve"> </w:delText>
        </w:r>
      </w:del>
      <w:r>
        <w:t>MnCCC shall act as</w:t>
      </w:r>
      <w:ins w:id="508" w:author="Emily Wick" w:date="2026-04-20T14:41:00Z" w16du:dateUtc="2026-04-20T19:41:00Z">
        <w:r w:rsidR="00D33ADA">
          <w:t xml:space="preserve"> the</w:t>
        </w:r>
      </w:ins>
      <w:r>
        <w:t xml:space="preserve"> </w:t>
      </w:r>
      <w:del w:id="509" w:author="Emily Wick" w:date="2026-04-20T14:41:00Z" w16du:dateUtc="2026-04-20T19:41:00Z">
        <w:r w:rsidDel="00D33ADA">
          <w:delText xml:space="preserve">fiscal </w:delText>
        </w:r>
      </w:del>
      <w:ins w:id="510" w:author="Emily Wick" w:date="2026-04-20T14:41:00Z" w16du:dateUtc="2026-04-20T19:41:00Z">
        <w:r w:rsidR="00D33ADA">
          <w:t xml:space="preserve">fiduciary </w:t>
        </w:r>
      </w:ins>
      <w:r>
        <w:t xml:space="preserve">agent for </w:t>
      </w:r>
      <w:del w:id="511" w:author="Emily Wick" w:date="2026-02-05T12:01:00Z" w16du:dateUtc="2026-02-05T18:01:00Z">
        <w:r w:rsidDel="008B20D4">
          <w:delText>JIC</w:delText>
        </w:r>
      </w:del>
      <w:ins w:id="512" w:author="Emily Wick" w:date="2026-02-05T12:01:00Z" w16du:dateUtc="2026-02-05T18:01:00Z">
        <w:r w:rsidR="008B20D4">
          <w:t>the IFS User Group</w:t>
        </w:r>
      </w:ins>
      <w:r>
        <w:t xml:space="preserve">. Fees established under these Rules and Regulations, or by action of </w:t>
      </w:r>
      <w:del w:id="513" w:author="Emily Wick" w:date="2026-02-05T12:01:00Z" w16du:dateUtc="2026-02-05T18:01:00Z">
        <w:r w:rsidDel="00780D8C">
          <w:delText>JIC</w:delText>
        </w:r>
      </w:del>
      <w:ins w:id="514" w:author="Emily Wick" w:date="2026-02-05T12:01:00Z" w16du:dateUtc="2026-02-05T18:01:00Z">
        <w:r w:rsidR="00780D8C">
          <w:t>the IFS Advisory Committee</w:t>
        </w:r>
      </w:ins>
      <w:r>
        <w:t xml:space="preserve">, shall be held by MnCCC and be under the sole direction of </w:t>
      </w:r>
      <w:del w:id="515" w:author="Emily Wick" w:date="2026-02-05T12:01:00Z" w16du:dateUtc="2026-02-05T18:01:00Z">
        <w:r w:rsidDel="00780D8C">
          <w:delText xml:space="preserve">JIC </w:delText>
        </w:r>
      </w:del>
      <w:del w:id="516" w:author="Emily Wick" w:date="2026-04-20T14:42:00Z" w16du:dateUtc="2026-04-20T19:42:00Z">
        <w:r w:rsidDel="00D33ADA">
          <w:delText>Representatives</w:delText>
        </w:r>
      </w:del>
      <w:ins w:id="517" w:author="Emily Wick" w:date="2026-04-20T14:42:00Z" w16du:dateUtc="2026-04-20T19:42:00Z">
        <w:r w:rsidR="00D33ADA">
          <w:t>the IFS Advisory Committee</w:t>
        </w:r>
      </w:ins>
      <w:r>
        <w:t xml:space="preserve">. No funds may be used for any purpose other than those directed by </w:t>
      </w:r>
      <w:del w:id="518" w:author="Emily Wick" w:date="2026-02-05T12:01:00Z" w16du:dateUtc="2026-02-05T18:01:00Z">
        <w:r w:rsidDel="00780D8C">
          <w:delText xml:space="preserve">JIC </w:delText>
        </w:r>
      </w:del>
      <w:del w:id="519" w:author="Emily Wick" w:date="2026-04-20T14:42:00Z" w16du:dateUtc="2026-04-20T19:42:00Z">
        <w:r w:rsidDel="00D33ADA">
          <w:delText>Representatives</w:delText>
        </w:r>
      </w:del>
      <w:ins w:id="520" w:author="Emily Wick" w:date="2026-04-20T14:42:00Z" w16du:dateUtc="2026-04-20T19:42:00Z">
        <w:r w:rsidR="00D33ADA">
          <w:t>the IFS Advisory Committee</w:t>
        </w:r>
      </w:ins>
      <w:r>
        <w:t>.</w:t>
      </w:r>
      <w:r>
        <w:rPr>
          <w:spacing w:val="-3"/>
        </w:rPr>
        <w:t xml:space="preserve"> </w:t>
      </w:r>
      <w:r>
        <w:t>No</w:t>
      </w:r>
      <w:r>
        <w:rPr>
          <w:spacing w:val="-4"/>
        </w:rPr>
        <w:t xml:space="preserve"> </w:t>
      </w:r>
      <w:r>
        <w:t>individual</w:t>
      </w:r>
      <w:r>
        <w:rPr>
          <w:spacing w:val="-5"/>
        </w:rPr>
        <w:t xml:space="preserve"> </w:t>
      </w:r>
      <w:r>
        <w:t>or</w:t>
      </w:r>
      <w:r>
        <w:rPr>
          <w:spacing w:val="-2"/>
        </w:rPr>
        <w:t xml:space="preserve"> </w:t>
      </w:r>
      <w:r>
        <w:t>collective</w:t>
      </w:r>
      <w:r>
        <w:rPr>
          <w:spacing w:val="-2"/>
        </w:rPr>
        <w:t xml:space="preserve"> </w:t>
      </w:r>
      <w:r>
        <w:t>IFS</w:t>
      </w:r>
      <w:r>
        <w:rPr>
          <w:spacing w:val="-2"/>
        </w:rPr>
        <w:t xml:space="preserve"> </w:t>
      </w:r>
      <w:r>
        <w:t>User</w:t>
      </w:r>
      <w:r>
        <w:rPr>
          <w:spacing w:val="-2"/>
        </w:rPr>
        <w:t xml:space="preserve"> </w:t>
      </w:r>
      <w:r>
        <w:t>Group</w:t>
      </w:r>
      <w:r>
        <w:rPr>
          <w:spacing w:val="-1"/>
        </w:rPr>
        <w:t xml:space="preserve"> </w:t>
      </w:r>
      <w:r>
        <w:t>approval</w:t>
      </w:r>
      <w:r>
        <w:rPr>
          <w:spacing w:val="-2"/>
        </w:rPr>
        <w:t xml:space="preserve"> </w:t>
      </w:r>
      <w:r>
        <w:t>shall</w:t>
      </w:r>
      <w:r>
        <w:rPr>
          <w:spacing w:val="-5"/>
        </w:rPr>
        <w:t xml:space="preserve"> </w:t>
      </w:r>
      <w:r>
        <w:t>be</w:t>
      </w:r>
      <w:r>
        <w:rPr>
          <w:spacing w:val="-2"/>
        </w:rPr>
        <w:t xml:space="preserve"> </w:t>
      </w:r>
      <w:r>
        <w:t>required</w:t>
      </w:r>
      <w:r>
        <w:rPr>
          <w:spacing w:val="-4"/>
        </w:rPr>
        <w:t xml:space="preserve"> </w:t>
      </w:r>
      <w:r>
        <w:t>for</w:t>
      </w:r>
      <w:r>
        <w:rPr>
          <w:spacing w:val="-2"/>
        </w:rPr>
        <w:t xml:space="preserve"> </w:t>
      </w:r>
      <w:r>
        <w:t xml:space="preserve">such </w:t>
      </w:r>
      <w:r>
        <w:rPr>
          <w:spacing w:val="-2"/>
        </w:rPr>
        <w:t>expenditures.</w:t>
      </w:r>
    </w:p>
    <w:p w14:paraId="3015E6A5" w14:textId="77777777" w:rsidR="000D54FE" w:rsidRDefault="007A6A47">
      <w:pPr>
        <w:pStyle w:val="BodyText"/>
        <w:spacing w:before="292"/>
        <w:ind w:left="359" w:right="785"/>
        <w:rPr>
          <w:ins w:id="521" w:author="Emily Wick" w:date="2026-04-20T14:42:00Z" w16du:dateUtc="2026-04-20T19:42:00Z"/>
          <w:b/>
          <w:spacing w:val="40"/>
        </w:rPr>
      </w:pPr>
      <w:r>
        <w:rPr>
          <w:b/>
          <w:u w:val="single"/>
        </w:rPr>
        <w:t>Section</w:t>
      </w:r>
      <w:r>
        <w:rPr>
          <w:b/>
          <w:spacing w:val="-3"/>
          <w:u w:val="single"/>
        </w:rPr>
        <w:t xml:space="preserve"> </w:t>
      </w:r>
      <w:r>
        <w:rPr>
          <w:b/>
          <w:u w:val="single"/>
        </w:rPr>
        <w:t>2.</w:t>
      </w:r>
      <w:r>
        <w:rPr>
          <w:b/>
          <w:spacing w:val="40"/>
        </w:rPr>
        <w:t xml:space="preserve"> </w:t>
      </w:r>
      <w:ins w:id="522" w:author="Emily Wick" w:date="2026-04-20T14:42:00Z" w16du:dateUtc="2026-04-20T19:42:00Z">
        <w:r w:rsidR="000D54FE">
          <w:rPr>
            <w:b/>
            <w:spacing w:val="40"/>
          </w:rPr>
          <w:t>User Group Fees</w:t>
        </w:r>
      </w:ins>
    </w:p>
    <w:p w14:paraId="1FDB0FC6" w14:textId="42E0DB00" w:rsidR="000B262C" w:rsidRDefault="007A6A47">
      <w:pPr>
        <w:pStyle w:val="BodyText"/>
        <w:spacing w:before="292"/>
        <w:ind w:left="359" w:right="785"/>
      </w:pPr>
      <w:r>
        <w:t>Subject</w:t>
      </w:r>
      <w:r>
        <w:rPr>
          <w:spacing w:val="-3"/>
        </w:rPr>
        <w:t xml:space="preserve"> </w:t>
      </w:r>
      <w:r>
        <w:t>to</w:t>
      </w:r>
      <w:r>
        <w:rPr>
          <w:spacing w:val="-3"/>
        </w:rPr>
        <w:t xml:space="preserve"> </w:t>
      </w:r>
      <w:r>
        <w:t>review and</w:t>
      </w:r>
      <w:r>
        <w:rPr>
          <w:spacing w:val="-3"/>
        </w:rPr>
        <w:t xml:space="preserve"> </w:t>
      </w:r>
      <w:r>
        <w:t>change</w:t>
      </w:r>
      <w:r>
        <w:rPr>
          <w:spacing w:val="-3"/>
        </w:rPr>
        <w:t xml:space="preserve"> </w:t>
      </w:r>
      <w:r>
        <w:t>by</w:t>
      </w:r>
      <w:r>
        <w:rPr>
          <w:spacing w:val="-5"/>
        </w:rPr>
        <w:t xml:space="preserve"> </w:t>
      </w:r>
      <w:del w:id="523" w:author="Emily Wick" w:date="2026-02-05T12:01:00Z" w16du:dateUtc="2026-02-05T18:01:00Z">
        <w:r w:rsidDel="00780D8C">
          <w:delText>JIC</w:delText>
        </w:r>
        <w:r w:rsidDel="00780D8C">
          <w:rPr>
            <w:spacing w:val="-2"/>
          </w:rPr>
          <w:delText xml:space="preserve"> </w:delText>
        </w:r>
      </w:del>
      <w:del w:id="524" w:author="Emily Wick" w:date="2026-04-20T14:42:00Z" w16du:dateUtc="2026-04-20T19:42:00Z">
        <w:r w:rsidDel="000D54FE">
          <w:delText>Representatives</w:delText>
        </w:r>
        <w:r w:rsidDel="000D54FE">
          <w:rPr>
            <w:spacing w:val="-2"/>
          </w:rPr>
          <w:delText xml:space="preserve"> </w:delText>
        </w:r>
      </w:del>
      <w:ins w:id="525" w:author="Emily Wick" w:date="2026-04-20T14:42:00Z" w16du:dateUtc="2026-04-20T19:42:00Z">
        <w:r w:rsidR="000D54FE">
          <w:t>the IFS Advisory Committee</w:t>
        </w:r>
        <w:r w:rsidR="000D54FE">
          <w:rPr>
            <w:spacing w:val="-2"/>
          </w:rPr>
          <w:t xml:space="preserve"> </w:t>
        </w:r>
      </w:ins>
      <w:r>
        <w:t>during</w:t>
      </w:r>
      <w:r>
        <w:rPr>
          <w:spacing w:val="-4"/>
        </w:rPr>
        <w:t xml:space="preserve"> </w:t>
      </w:r>
      <w:r>
        <w:t>the</w:t>
      </w:r>
      <w:r>
        <w:rPr>
          <w:spacing w:val="-3"/>
        </w:rPr>
        <w:t xml:space="preserve"> </w:t>
      </w:r>
      <w:del w:id="526" w:author="Emily Wick" w:date="2026-04-20T14:43:00Z" w16du:dateUtc="2026-04-20T19:43:00Z">
        <w:r w:rsidDel="000D54FE">
          <w:delText>duration</w:delText>
        </w:r>
        <w:r w:rsidDel="000D54FE">
          <w:rPr>
            <w:spacing w:val="-3"/>
          </w:rPr>
          <w:delText xml:space="preserve"> </w:delText>
        </w:r>
        <w:r w:rsidDel="000D54FE">
          <w:delText>of each</w:delText>
        </w:r>
        <w:r w:rsidDel="000D54FE">
          <w:rPr>
            <w:spacing w:val="-3"/>
          </w:rPr>
          <w:delText xml:space="preserve"> </w:delText>
        </w:r>
        <w:r w:rsidDel="000D54FE">
          <w:delText xml:space="preserve">IFS User Group and </w:delText>
        </w:r>
      </w:del>
      <w:r>
        <w:t>their respective member’s participation in these Rules and Regulations, each IFS</w:t>
      </w:r>
      <w:del w:id="527" w:author="Emily Wick" w:date="2026-04-20T14:43:00Z" w16du:dateUtc="2026-04-20T19:43:00Z">
        <w:r w:rsidDel="000D54FE">
          <w:delText xml:space="preserve"> user group</w:delText>
        </w:r>
      </w:del>
      <w:ins w:id="528" w:author="Emily Wick" w:date="2026-04-20T14:43:00Z" w16du:dateUtc="2026-04-20T19:43:00Z">
        <w:r w:rsidR="000D54FE">
          <w:t xml:space="preserve"> member county/agency</w:t>
        </w:r>
      </w:ins>
      <w:r>
        <w:t xml:space="preserve"> shall pay </w:t>
      </w:r>
      <w:del w:id="529" w:author="Emily Wick" w:date="2026-04-20T14:43:00Z" w16du:dateUtc="2026-04-20T19:43:00Z">
        <w:r w:rsidDel="000D54FE">
          <w:delText xml:space="preserve">to </w:delText>
        </w:r>
      </w:del>
      <w:r>
        <w:t xml:space="preserve">the </w:t>
      </w:r>
      <w:del w:id="530" w:author="Emily Wick" w:date="2026-04-20T14:43:00Z" w16du:dateUtc="2026-04-20T19:43:00Z">
        <w:r w:rsidDel="000D54FE">
          <w:delText xml:space="preserve">MnCCC organization the </w:delText>
        </w:r>
      </w:del>
      <w:r>
        <w:t>current membership</w:t>
      </w:r>
      <w:del w:id="531" w:author="Emily Wick" w:date="2026-04-20T14:44:00Z" w16du:dateUtc="2026-04-20T19:44:00Z">
        <w:r w:rsidDel="000D54FE">
          <w:delText xml:space="preserve"> </w:delText>
        </w:r>
      </w:del>
      <w:ins w:id="532" w:author="Emily Wick" w:date="2026-04-20T14:58:00Z" w16du:dateUtc="2026-04-20T19:58:00Z">
        <w:r w:rsidR="002E3317">
          <w:t xml:space="preserve"> </w:t>
        </w:r>
      </w:ins>
      <w:r>
        <w:t xml:space="preserve">for each elected representative </w:t>
      </w:r>
      <w:del w:id="533" w:author="Emily Wick" w:date="2026-04-20T14:44:00Z" w16du:dateUtc="2026-04-20T19:44:00Z">
        <w:r w:rsidDel="000D54FE">
          <w:delText xml:space="preserve">position </w:delText>
        </w:r>
      </w:del>
      <w:r>
        <w:t xml:space="preserve">on </w:t>
      </w:r>
      <w:del w:id="534" w:author="Emily Wick" w:date="2026-02-05T12:01:00Z" w16du:dateUtc="2026-02-05T18:01:00Z">
        <w:r w:rsidDel="00780D8C">
          <w:delText xml:space="preserve">JIC </w:delText>
        </w:r>
      </w:del>
      <w:ins w:id="535" w:author="Emily Wick" w:date="2026-02-05T12:01:00Z" w16du:dateUtc="2026-02-05T18:01:00Z">
        <w:r w:rsidR="00780D8C">
          <w:t xml:space="preserve">the IFS Advisory Committee </w:t>
        </w:r>
      </w:ins>
      <w:r>
        <w:t xml:space="preserve">regardless if the representative position is vacant or filled. This amount is payable to MnCCC and covers the administrative costs associated with </w:t>
      </w:r>
      <w:del w:id="536" w:author="Emily Wick" w:date="2026-02-05T12:01:00Z" w16du:dateUtc="2026-02-05T18:01:00Z">
        <w:r w:rsidDel="00780D8C">
          <w:delText>JIC</w:delText>
        </w:r>
      </w:del>
      <w:ins w:id="537" w:author="Emily Wick" w:date="2026-02-05T12:01:00Z" w16du:dateUtc="2026-02-05T18:01:00Z">
        <w:r w:rsidR="00780D8C">
          <w:t>IFS</w:t>
        </w:r>
      </w:ins>
      <w:r>
        <w:t xml:space="preserve">. Membership fees </w:t>
      </w:r>
      <w:del w:id="538" w:author="Emily Wick" w:date="2026-04-20T14:44:00Z" w16du:dateUtc="2026-04-20T19:44:00Z">
        <w:r w:rsidDel="000D54FE">
          <w:delText xml:space="preserve">to </w:delText>
        </w:r>
      </w:del>
      <w:ins w:id="539" w:author="Emily Wick" w:date="2026-04-20T14:44:00Z" w16du:dateUtc="2026-04-20T19:44:00Z">
        <w:r w:rsidR="000D54FE">
          <w:t xml:space="preserve">shall </w:t>
        </w:r>
      </w:ins>
      <w:r>
        <w:t>be distributed equally among the IFS Users.</w:t>
      </w:r>
    </w:p>
    <w:p w14:paraId="1FDB0FC7" w14:textId="0FEB75A7" w:rsidR="000B262C" w:rsidRDefault="007A6A47">
      <w:pPr>
        <w:pStyle w:val="BodyText"/>
        <w:spacing w:before="292" w:line="242" w:lineRule="auto"/>
        <w:ind w:left="360" w:right="785"/>
      </w:pPr>
      <w:del w:id="540" w:author="Emily Wick" w:date="2026-04-20T14:44:00Z" w16du:dateUtc="2026-04-20T19:44:00Z">
        <w:r w:rsidDel="000D54FE">
          <w:rPr>
            <w:b/>
            <w:u w:val="single"/>
          </w:rPr>
          <w:delText>Section</w:delText>
        </w:r>
        <w:r w:rsidDel="000D54FE">
          <w:rPr>
            <w:b/>
            <w:spacing w:val="-3"/>
            <w:u w:val="single"/>
          </w:rPr>
          <w:delText xml:space="preserve"> </w:delText>
        </w:r>
        <w:r w:rsidDel="000D54FE">
          <w:rPr>
            <w:b/>
            <w:u w:val="single"/>
          </w:rPr>
          <w:delText>3.</w:delText>
        </w:r>
        <w:r w:rsidDel="000D54FE">
          <w:rPr>
            <w:b/>
            <w:spacing w:val="40"/>
          </w:rPr>
          <w:delText xml:space="preserve"> </w:delText>
        </w:r>
      </w:del>
      <w:ins w:id="541" w:author="Emily Wick" w:date="2026-02-05T12:01:00Z" w16du:dateUtc="2026-02-05T18:01:00Z">
        <w:r w:rsidR="00780D8C" w:rsidRPr="000D54FE">
          <w:rPr>
            <w:bCs/>
            <w:spacing w:val="40"/>
            <w:rPrChange w:id="542" w:author="Emily Wick" w:date="2026-04-20T14:44:00Z" w16du:dateUtc="2026-04-20T19:44:00Z">
              <w:rPr>
                <w:b/>
                <w:spacing w:val="40"/>
              </w:rPr>
            </w:rPrChange>
          </w:rPr>
          <w:t xml:space="preserve">The </w:t>
        </w:r>
        <w:r w:rsidR="00780D8C" w:rsidRPr="000D54FE">
          <w:rPr>
            <w:bCs/>
          </w:rPr>
          <w:t>I</w:t>
        </w:r>
        <w:r w:rsidR="00780D8C">
          <w:t>FS Advisory Committee</w:t>
        </w:r>
      </w:ins>
      <w:del w:id="543" w:author="Emily Wick" w:date="2026-02-05T12:01:00Z" w16du:dateUtc="2026-02-05T18:01:00Z">
        <w:r w:rsidDel="00780D8C">
          <w:delText>JIC</w:delText>
        </w:r>
      </w:del>
      <w:r>
        <w:rPr>
          <w:spacing w:val="-2"/>
        </w:rPr>
        <w:t xml:space="preserve"> </w:t>
      </w:r>
      <w:r>
        <w:t>shall</w:t>
      </w:r>
      <w:r>
        <w:rPr>
          <w:spacing w:val="-4"/>
        </w:rPr>
        <w:t xml:space="preserve"> </w:t>
      </w:r>
      <w:r>
        <w:t xml:space="preserve">establish </w:t>
      </w:r>
      <w:ins w:id="544" w:author="Emily Wick" w:date="2026-02-05T12:01:00Z" w16du:dateUtc="2026-02-05T18:01:00Z">
        <w:r w:rsidR="00780D8C">
          <w:t xml:space="preserve">and recommend to the IFS User Group </w:t>
        </w:r>
      </w:ins>
      <w:r>
        <w:t>a</w:t>
      </w:r>
      <w:r>
        <w:rPr>
          <w:spacing w:val="-4"/>
        </w:rPr>
        <w:t xml:space="preserve"> </w:t>
      </w:r>
      <w:r>
        <w:t>fee</w:t>
      </w:r>
      <w:r>
        <w:rPr>
          <w:spacing w:val="-3"/>
        </w:rPr>
        <w:t xml:space="preserve"> </w:t>
      </w:r>
      <w:r>
        <w:t>for</w:t>
      </w:r>
      <w:r>
        <w:rPr>
          <w:spacing w:val="-1"/>
        </w:rPr>
        <w:t xml:space="preserve"> </w:t>
      </w:r>
      <w:r>
        <w:t>purchase</w:t>
      </w:r>
      <w:r>
        <w:rPr>
          <w:spacing w:val="-3"/>
        </w:rPr>
        <w:t xml:space="preserve"> </w:t>
      </w:r>
      <w:ins w:id="545" w:author="Emily Wick" w:date="2026-04-20T14:45:00Z" w16du:dateUtc="2026-04-20T19:45:00Z">
        <w:r w:rsidR="000D54FE">
          <w:rPr>
            <w:spacing w:val="-3"/>
          </w:rPr>
          <w:t xml:space="preserve">and use </w:t>
        </w:r>
      </w:ins>
      <w:r>
        <w:t>of</w:t>
      </w:r>
      <w:r>
        <w:rPr>
          <w:spacing w:val="-3"/>
        </w:rPr>
        <w:t xml:space="preserve"> </w:t>
      </w:r>
      <w:r>
        <w:t>the</w:t>
      </w:r>
      <w:r>
        <w:rPr>
          <w:spacing w:val="-1"/>
        </w:rPr>
        <w:t xml:space="preserve"> </w:t>
      </w:r>
      <w:r>
        <w:t>IFS/IFSpi</w:t>
      </w:r>
      <w:r>
        <w:rPr>
          <w:spacing w:val="-1"/>
        </w:rPr>
        <w:t xml:space="preserve"> </w:t>
      </w:r>
      <w:r>
        <w:t>software.</w:t>
      </w:r>
      <w:r>
        <w:rPr>
          <w:spacing w:val="40"/>
        </w:rPr>
        <w:t xml:space="preserve"> </w:t>
      </w:r>
      <w:r>
        <w:t>Any</w:t>
      </w:r>
      <w:r>
        <w:rPr>
          <w:spacing w:val="-2"/>
        </w:rPr>
        <w:t xml:space="preserve"> </w:t>
      </w:r>
      <w:r>
        <w:t xml:space="preserve">governmental entity wishing to acquire IFS/IFSpi software shall pay this fee to </w:t>
      </w:r>
      <w:del w:id="546" w:author="Emily Wick" w:date="2026-04-20T14:45:00Z" w16du:dateUtc="2026-04-20T19:45:00Z">
        <w:r w:rsidDel="000D54FE">
          <w:delText xml:space="preserve">the </w:delText>
        </w:r>
      </w:del>
      <w:r>
        <w:t>MnCCC</w:t>
      </w:r>
      <w:del w:id="547" w:author="Emily Wick" w:date="2026-04-20T14:45:00Z" w16du:dateUtc="2026-04-20T19:45:00Z">
        <w:r w:rsidDel="000D54FE">
          <w:delText xml:space="preserve"> organization</w:delText>
        </w:r>
      </w:del>
      <w:r>
        <w:t>.</w:t>
      </w:r>
    </w:p>
    <w:p w14:paraId="625D1DEC" w14:textId="77777777" w:rsidR="002A5406" w:rsidRDefault="007A6A47">
      <w:pPr>
        <w:pStyle w:val="BodyText"/>
        <w:spacing w:before="289"/>
        <w:ind w:left="360" w:right="686"/>
        <w:rPr>
          <w:ins w:id="548" w:author="Emily Wick" w:date="2026-04-20T14:45:00Z" w16du:dateUtc="2026-04-20T19:45:00Z"/>
          <w:b/>
          <w:spacing w:val="40"/>
        </w:rPr>
      </w:pPr>
      <w:r>
        <w:rPr>
          <w:b/>
          <w:u w:val="single"/>
        </w:rPr>
        <w:t>Section</w:t>
      </w:r>
      <w:r>
        <w:rPr>
          <w:b/>
          <w:spacing w:val="-1"/>
          <w:u w:val="single"/>
        </w:rPr>
        <w:t xml:space="preserve"> </w:t>
      </w:r>
      <w:ins w:id="549" w:author="Emily Wick" w:date="2026-04-20T14:45:00Z" w16du:dateUtc="2026-04-20T19:45:00Z">
        <w:r w:rsidR="002A5406">
          <w:rPr>
            <w:b/>
            <w:u w:val="single"/>
          </w:rPr>
          <w:t>3</w:t>
        </w:r>
      </w:ins>
      <w:del w:id="550" w:author="Emily Wick" w:date="2026-04-20T14:45:00Z" w16du:dateUtc="2026-04-20T19:45:00Z">
        <w:r w:rsidDel="002A5406">
          <w:rPr>
            <w:b/>
            <w:u w:val="single"/>
          </w:rPr>
          <w:delText>4.</w:delText>
        </w:r>
      </w:del>
      <w:r>
        <w:rPr>
          <w:b/>
          <w:spacing w:val="40"/>
        </w:rPr>
        <w:t xml:space="preserve"> </w:t>
      </w:r>
      <w:ins w:id="551" w:author="Emily Wick" w:date="2026-04-20T14:45:00Z" w16du:dateUtc="2026-04-20T19:45:00Z">
        <w:r w:rsidR="002A5406">
          <w:rPr>
            <w:b/>
            <w:spacing w:val="40"/>
          </w:rPr>
          <w:t>Termination and Reinstatement</w:t>
        </w:r>
      </w:ins>
    </w:p>
    <w:p w14:paraId="1FDB0FC8" w14:textId="7A879185" w:rsidR="000B262C" w:rsidRDefault="007A6A47">
      <w:pPr>
        <w:pStyle w:val="BodyText"/>
        <w:spacing w:before="289"/>
        <w:ind w:left="360" w:right="686"/>
      </w:pPr>
      <w:r>
        <w:t>If,</w:t>
      </w:r>
      <w:r>
        <w:rPr>
          <w:spacing w:val="-2"/>
        </w:rPr>
        <w:t xml:space="preserve"> </w:t>
      </w:r>
      <w:r>
        <w:t>within</w:t>
      </w:r>
      <w:r>
        <w:rPr>
          <w:spacing w:val="-1"/>
        </w:rPr>
        <w:t xml:space="preserve"> </w:t>
      </w:r>
      <w:r>
        <w:t>two</w:t>
      </w:r>
      <w:r>
        <w:rPr>
          <w:spacing w:val="-1"/>
        </w:rPr>
        <w:t xml:space="preserve"> </w:t>
      </w:r>
      <w:r>
        <w:t>(2) years of</w:t>
      </w:r>
      <w:r>
        <w:rPr>
          <w:spacing w:val="-1"/>
        </w:rPr>
        <w:t xml:space="preserve"> </w:t>
      </w:r>
      <w:r>
        <w:t>termination in accordance</w:t>
      </w:r>
      <w:r>
        <w:rPr>
          <w:spacing w:val="-1"/>
        </w:rPr>
        <w:t xml:space="preserve"> </w:t>
      </w:r>
      <w:r>
        <w:t>with Article VII Sections</w:t>
      </w:r>
      <w:r>
        <w:rPr>
          <w:spacing w:val="-2"/>
        </w:rPr>
        <w:t xml:space="preserve"> </w:t>
      </w:r>
      <w:r>
        <w:t xml:space="preserve">1 </w:t>
      </w:r>
      <w:ins w:id="552" w:author="Emily Wick" w:date="2026-04-20T14:46:00Z" w16du:dateUtc="2026-04-20T19:46:00Z">
        <w:r w:rsidR="002A5406">
          <w:rPr>
            <w:spacing w:val="-2"/>
          </w:rPr>
          <w:t xml:space="preserve">and </w:t>
        </w:r>
      </w:ins>
      <w:del w:id="553" w:author="Emily Wick" w:date="2026-04-20T14:46:00Z" w16du:dateUtc="2026-04-20T19:46:00Z">
        <w:r w:rsidDel="002A5406">
          <w:delText>&amp;</w:delText>
        </w:r>
        <w:r w:rsidDel="002A5406">
          <w:rPr>
            <w:spacing w:val="-2"/>
          </w:rPr>
          <w:delText xml:space="preserve"> </w:delText>
        </w:r>
      </w:del>
      <w:r>
        <w:t>2</w:t>
      </w:r>
      <w:ins w:id="554" w:author="Emily Wick" w:date="2026-04-20T14:46:00Z" w16du:dateUtc="2026-04-20T19:46:00Z">
        <w:r w:rsidR="002A5406">
          <w:t xml:space="preserve"> of these </w:t>
        </w:r>
        <w:r w:rsidR="002A5406">
          <w:lastRenderedPageBreak/>
          <w:t>Rules and Regulations</w:t>
        </w:r>
      </w:ins>
      <w:r>
        <w:t xml:space="preserve">, a former IFS </w:t>
      </w:r>
      <w:del w:id="555" w:author="Emily Wick" w:date="2026-04-20T14:46:00Z" w16du:dateUtc="2026-04-20T19:46:00Z">
        <w:r w:rsidDel="002A5406">
          <w:delText>User Group member</w:delText>
        </w:r>
      </w:del>
      <w:ins w:id="556" w:author="Emily Wick" w:date="2026-04-20T14:46:00Z" w16du:dateUtc="2026-04-20T19:46:00Z">
        <w:r w:rsidR="002A5406">
          <w:t>user</w:t>
        </w:r>
      </w:ins>
      <w:r>
        <w:t xml:space="preserve"> chooses to rejoin </w:t>
      </w:r>
      <w:del w:id="557" w:author="Emily Wick" w:date="2026-04-20T14:46:00Z" w16du:dateUtc="2026-04-20T19:46:00Z">
        <w:r w:rsidDel="002A5406">
          <w:delText xml:space="preserve">an </w:delText>
        </w:r>
      </w:del>
      <w:ins w:id="558" w:author="Emily Wick" w:date="2026-04-20T14:46:00Z" w16du:dateUtc="2026-04-20T19:46:00Z">
        <w:r w:rsidR="002A5406">
          <w:t xml:space="preserve">the </w:t>
        </w:r>
      </w:ins>
      <w:r>
        <w:t>IFS User Group and execute the current services agreement and obtain the current release of the IFS/IFSpi software, a fee equal to the amount</w:t>
      </w:r>
      <w:r>
        <w:rPr>
          <w:spacing w:val="-2"/>
        </w:rPr>
        <w:t xml:space="preserve"> </w:t>
      </w:r>
      <w:r>
        <w:t>that</w:t>
      </w:r>
      <w:r>
        <w:rPr>
          <w:spacing w:val="-2"/>
        </w:rPr>
        <w:t xml:space="preserve"> </w:t>
      </w:r>
      <w:r>
        <w:t>would</w:t>
      </w:r>
      <w:r>
        <w:rPr>
          <w:spacing w:val="-2"/>
        </w:rPr>
        <w:t xml:space="preserve"> </w:t>
      </w:r>
      <w:r>
        <w:t>have</w:t>
      </w:r>
      <w:r>
        <w:rPr>
          <w:spacing w:val="-2"/>
        </w:rPr>
        <w:t xml:space="preserve"> </w:t>
      </w:r>
      <w:r>
        <w:t>been</w:t>
      </w:r>
      <w:r>
        <w:rPr>
          <w:spacing w:val="-2"/>
        </w:rPr>
        <w:t xml:space="preserve"> </w:t>
      </w:r>
      <w:r>
        <w:t>paid</w:t>
      </w:r>
      <w:r>
        <w:rPr>
          <w:spacing w:val="-2"/>
        </w:rPr>
        <w:t xml:space="preserve"> </w:t>
      </w:r>
      <w:r>
        <w:t>had</w:t>
      </w:r>
      <w:r>
        <w:rPr>
          <w:spacing w:val="-2"/>
        </w:rPr>
        <w:t xml:space="preserve"> </w:t>
      </w:r>
      <w:r>
        <w:t>they</w:t>
      </w:r>
      <w:r>
        <w:rPr>
          <w:spacing w:val="-1"/>
        </w:rPr>
        <w:t xml:space="preserve"> </w:t>
      </w:r>
      <w:r>
        <w:t>remained</w:t>
      </w:r>
      <w:r>
        <w:rPr>
          <w:spacing w:val="-2"/>
        </w:rPr>
        <w:t xml:space="preserve"> </w:t>
      </w:r>
      <w:r>
        <w:t>a member</w:t>
      </w:r>
      <w:r>
        <w:rPr>
          <w:spacing w:val="-3"/>
        </w:rPr>
        <w:t xml:space="preserve"> </w:t>
      </w:r>
      <w:r>
        <w:t>of the</w:t>
      </w:r>
      <w:r>
        <w:rPr>
          <w:spacing w:val="-2"/>
        </w:rPr>
        <w:t xml:space="preserve"> </w:t>
      </w:r>
      <w:r>
        <w:t>IFS User Group</w:t>
      </w:r>
      <w:r>
        <w:rPr>
          <w:spacing w:val="-2"/>
        </w:rPr>
        <w:t xml:space="preserve"> </w:t>
      </w:r>
      <w:r>
        <w:t>shall</w:t>
      </w:r>
      <w:r>
        <w:rPr>
          <w:spacing w:val="-3"/>
        </w:rPr>
        <w:t xml:space="preserve"> </w:t>
      </w:r>
      <w:r>
        <w:t xml:space="preserve">be payable to the </w:t>
      </w:r>
      <w:del w:id="559" w:author="Emily Wick" w:date="2026-02-05T12:02:00Z" w16du:dateUtc="2026-02-05T18:02:00Z">
        <w:r w:rsidDel="00780D8C">
          <w:delText xml:space="preserve">JIC </w:delText>
        </w:r>
      </w:del>
      <w:ins w:id="560" w:author="Emily Wick" w:date="2026-02-05T12:02:00Z" w16du:dateUtc="2026-02-05T18:02:00Z">
        <w:r w:rsidR="00780D8C">
          <w:t xml:space="preserve">IFS </w:t>
        </w:r>
      </w:ins>
      <w:r>
        <w:t xml:space="preserve">Enhancement Fund. Additional fees may be considered and assessed by </w:t>
      </w:r>
      <w:del w:id="561" w:author="Emily Wick" w:date="2026-02-05T12:02:00Z" w16du:dateUtc="2026-02-05T18:02:00Z">
        <w:r w:rsidDel="00780D8C">
          <w:delText xml:space="preserve">JIC </w:delText>
        </w:r>
      </w:del>
      <w:ins w:id="562" w:author="Emily Wick" w:date="2026-02-05T12:02:00Z" w16du:dateUtc="2026-02-05T18:02:00Z">
        <w:r w:rsidR="00780D8C">
          <w:t xml:space="preserve">the IFS Advisory Committee </w:t>
        </w:r>
      </w:ins>
      <w:r>
        <w:t>should</w:t>
      </w:r>
      <w:r>
        <w:rPr>
          <w:spacing w:val="-1"/>
        </w:rPr>
        <w:t xml:space="preserve"> </w:t>
      </w:r>
      <w:r>
        <w:t>there</w:t>
      </w:r>
      <w:r>
        <w:rPr>
          <w:spacing w:val="-2"/>
        </w:rPr>
        <w:t xml:space="preserve"> </w:t>
      </w:r>
      <w:r>
        <w:t>be</w:t>
      </w:r>
      <w:r>
        <w:rPr>
          <w:spacing w:val="-2"/>
        </w:rPr>
        <w:t xml:space="preserve"> </w:t>
      </w:r>
      <w:r>
        <w:t>any</w:t>
      </w:r>
      <w:r>
        <w:rPr>
          <w:spacing w:val="-3"/>
        </w:rPr>
        <w:t xml:space="preserve"> </w:t>
      </w:r>
      <w:r>
        <w:t>extenuating</w:t>
      </w:r>
      <w:r>
        <w:rPr>
          <w:spacing w:val="-3"/>
        </w:rPr>
        <w:t xml:space="preserve"> </w:t>
      </w:r>
      <w:r>
        <w:t>circumstances</w:t>
      </w:r>
      <w:r>
        <w:rPr>
          <w:spacing w:val="-5"/>
        </w:rPr>
        <w:t xml:space="preserve"> </w:t>
      </w:r>
      <w:r>
        <w:t>with</w:t>
      </w:r>
      <w:r>
        <w:rPr>
          <w:spacing w:val="-1"/>
        </w:rPr>
        <w:t xml:space="preserve"> </w:t>
      </w:r>
      <w:del w:id="563" w:author="Emily Wick" w:date="2026-04-20T14:46:00Z" w16du:dateUtc="2026-04-20T19:46:00Z">
        <w:r w:rsidDel="002A5406">
          <w:delText>IFS</w:delText>
        </w:r>
        <w:r w:rsidDel="002A5406">
          <w:rPr>
            <w:spacing w:val="-5"/>
          </w:rPr>
          <w:delText xml:space="preserve"> </w:delText>
        </w:r>
        <w:r w:rsidDel="002A5406">
          <w:delText>User</w:delText>
        </w:r>
        <w:r w:rsidDel="002A5406">
          <w:rPr>
            <w:spacing w:val="-2"/>
          </w:rPr>
          <w:delText xml:space="preserve"> </w:delText>
        </w:r>
        <w:r w:rsidDel="002A5406">
          <w:delText>Group</w:delText>
        </w:r>
      </w:del>
      <w:ins w:id="564" w:author="Emily Wick" w:date="2026-04-20T14:46:00Z" w16du:dateUtc="2026-04-20T19:46:00Z">
        <w:r w:rsidR="002A5406">
          <w:t>the</w:t>
        </w:r>
      </w:ins>
      <w:r>
        <w:rPr>
          <w:spacing w:val="-4"/>
        </w:rPr>
        <w:t xml:space="preserve"> </w:t>
      </w:r>
      <w:r>
        <w:t>member’s</w:t>
      </w:r>
      <w:r>
        <w:rPr>
          <w:spacing w:val="-3"/>
        </w:rPr>
        <w:t xml:space="preserve"> </w:t>
      </w:r>
      <w:r>
        <w:t>data</w:t>
      </w:r>
      <w:r>
        <w:rPr>
          <w:spacing w:val="-2"/>
        </w:rPr>
        <w:t xml:space="preserve"> </w:t>
      </w:r>
      <w:r>
        <w:t>and</w:t>
      </w:r>
      <w:r>
        <w:rPr>
          <w:spacing w:val="-4"/>
        </w:rPr>
        <w:t xml:space="preserve"> </w:t>
      </w:r>
      <w:r>
        <w:t>records resulting from the termination.</w:t>
      </w:r>
    </w:p>
    <w:p w14:paraId="1FDB0FC9" w14:textId="77777777" w:rsidR="000B262C" w:rsidRDefault="000B262C">
      <w:pPr>
        <w:pStyle w:val="BodyText"/>
        <w:sectPr w:rsidR="000B262C">
          <w:pgSz w:w="12240" w:h="15840"/>
          <w:pgMar w:top="1360" w:right="720" w:bottom="940" w:left="1080" w:header="0" w:footer="748" w:gutter="0"/>
          <w:cols w:space="720"/>
        </w:sectPr>
      </w:pPr>
    </w:p>
    <w:p w14:paraId="1FDB0FCA" w14:textId="2AA12529" w:rsidR="000B262C" w:rsidRDefault="007A6A47">
      <w:pPr>
        <w:pStyle w:val="BodyText"/>
        <w:spacing w:before="39"/>
        <w:ind w:left="360" w:right="744"/>
      </w:pPr>
      <w:r>
        <w:rPr>
          <w:b/>
          <w:u w:val="single"/>
        </w:rPr>
        <w:lastRenderedPageBreak/>
        <w:t xml:space="preserve">Section </w:t>
      </w:r>
      <w:ins w:id="565" w:author="Emily Wick" w:date="2026-04-20T14:46:00Z" w16du:dateUtc="2026-04-20T19:46:00Z">
        <w:r w:rsidR="002A5406">
          <w:rPr>
            <w:b/>
            <w:u w:val="single"/>
          </w:rPr>
          <w:t>4</w:t>
        </w:r>
      </w:ins>
      <w:del w:id="566" w:author="Emily Wick" w:date="2026-04-20T14:46:00Z" w16du:dateUtc="2026-04-20T19:46:00Z">
        <w:r w:rsidDel="002A5406">
          <w:rPr>
            <w:b/>
            <w:u w:val="single"/>
          </w:rPr>
          <w:delText>5</w:delText>
        </w:r>
      </w:del>
      <w:r>
        <w:rPr>
          <w:b/>
          <w:u w:val="single"/>
        </w:rPr>
        <w:t>.</w:t>
      </w:r>
      <w:ins w:id="567" w:author="Emily Wick" w:date="2026-04-20T14:47:00Z" w16du:dateUtc="2026-04-20T19:47:00Z">
        <w:r w:rsidR="002A5406">
          <w:rPr>
            <w:b/>
            <w:u w:val="single"/>
          </w:rPr>
          <w:t xml:space="preserve"> Reimbursement</w:t>
        </w:r>
      </w:ins>
      <w:r>
        <w:rPr>
          <w:b/>
          <w:u w:val="single"/>
        </w:rPr>
        <w:t xml:space="preserve"> </w:t>
      </w:r>
      <w:r>
        <w:t xml:space="preserve">Travel expenses for </w:t>
      </w:r>
      <w:del w:id="568" w:author="Emily Wick" w:date="2026-02-05T12:02:00Z" w16du:dateUtc="2026-02-05T18:02:00Z">
        <w:r w:rsidDel="00780D8C">
          <w:delText xml:space="preserve">JIC </w:delText>
        </w:r>
      </w:del>
      <w:del w:id="569" w:author="Emily Wick" w:date="2026-04-20T14:47:00Z" w16du:dateUtc="2026-04-20T19:47:00Z">
        <w:r w:rsidDel="00744B40">
          <w:delText xml:space="preserve">Officers, Representatives, </w:delText>
        </w:r>
      </w:del>
      <w:ins w:id="570" w:author="Emily Wick" w:date="2026-04-20T14:47:00Z" w16du:dateUtc="2026-04-20T19:47:00Z">
        <w:r w:rsidR="00744B40">
          <w:t xml:space="preserve">Advisory Committee members </w:t>
        </w:r>
      </w:ins>
      <w:r>
        <w:t>and Liaisons can be submitted to MnCCC</w:t>
      </w:r>
      <w:r>
        <w:rPr>
          <w:spacing w:val="-2"/>
        </w:rPr>
        <w:t xml:space="preserve"> </w:t>
      </w:r>
      <w:r>
        <w:t>for</w:t>
      </w:r>
      <w:r>
        <w:rPr>
          <w:spacing w:val="-4"/>
        </w:rPr>
        <w:t xml:space="preserve"> </w:t>
      </w:r>
      <w:r>
        <w:t>reimbursement.</w:t>
      </w:r>
      <w:r>
        <w:rPr>
          <w:spacing w:val="-2"/>
        </w:rPr>
        <w:t xml:space="preserve"> </w:t>
      </w:r>
      <w:r>
        <w:t>Costs</w:t>
      </w:r>
      <w:r>
        <w:rPr>
          <w:spacing w:val="-4"/>
        </w:rPr>
        <w:t xml:space="preserve"> </w:t>
      </w:r>
      <w:r>
        <w:t>incurred</w:t>
      </w:r>
      <w:r>
        <w:rPr>
          <w:spacing w:val="-3"/>
        </w:rPr>
        <w:t xml:space="preserve"> </w:t>
      </w:r>
      <w:r>
        <w:t>will</w:t>
      </w:r>
      <w:r>
        <w:rPr>
          <w:spacing w:val="-4"/>
        </w:rPr>
        <w:t xml:space="preserve"> </w:t>
      </w:r>
      <w:r>
        <w:t>be</w:t>
      </w:r>
      <w:r>
        <w:rPr>
          <w:spacing w:val="-3"/>
        </w:rPr>
        <w:t xml:space="preserve"> </w:t>
      </w:r>
      <w:r>
        <w:t>paid</w:t>
      </w:r>
      <w:r>
        <w:rPr>
          <w:spacing w:val="-3"/>
        </w:rPr>
        <w:t xml:space="preserve"> </w:t>
      </w:r>
      <w:r>
        <w:t>by</w:t>
      </w:r>
      <w:r>
        <w:rPr>
          <w:spacing w:val="-5"/>
        </w:rPr>
        <w:t xml:space="preserve"> </w:t>
      </w:r>
      <w:r>
        <w:t>all</w:t>
      </w:r>
      <w:r>
        <w:rPr>
          <w:spacing w:val="-1"/>
        </w:rPr>
        <w:t xml:space="preserve"> </w:t>
      </w:r>
      <w:r>
        <w:t>members</w:t>
      </w:r>
      <w:r>
        <w:rPr>
          <w:spacing w:val="-4"/>
        </w:rPr>
        <w:t xml:space="preserve"> </w:t>
      </w:r>
      <w:r>
        <w:t>through</w:t>
      </w:r>
      <w:r>
        <w:rPr>
          <w:spacing w:val="-3"/>
        </w:rPr>
        <w:t xml:space="preserve"> </w:t>
      </w:r>
      <w:r>
        <w:t>Shared</w:t>
      </w:r>
      <w:r>
        <w:rPr>
          <w:spacing w:val="-3"/>
        </w:rPr>
        <w:t xml:space="preserve"> </w:t>
      </w:r>
      <w:r>
        <w:t>Meeting Expense billings.</w:t>
      </w:r>
    </w:p>
    <w:p w14:paraId="1FDB0FCB" w14:textId="77777777" w:rsidR="000B262C" w:rsidRDefault="000B262C">
      <w:pPr>
        <w:pStyle w:val="BodyText"/>
      </w:pPr>
    </w:p>
    <w:p w14:paraId="1FDB0FCC" w14:textId="77777777" w:rsidR="000B262C" w:rsidRDefault="007A6A47">
      <w:pPr>
        <w:pStyle w:val="Heading1"/>
        <w:ind w:left="4221" w:right="4578" w:hanging="5"/>
        <w:rPr>
          <w:u w:val="none"/>
        </w:rPr>
      </w:pPr>
      <w:bookmarkStart w:id="571" w:name="Article_V"/>
      <w:bookmarkStart w:id="572" w:name="_bookmark9"/>
      <w:bookmarkEnd w:id="571"/>
      <w:bookmarkEnd w:id="572"/>
      <w:r>
        <w:t>Article V</w:t>
      </w:r>
      <w:r>
        <w:rPr>
          <w:u w:val="none"/>
        </w:rPr>
        <w:t xml:space="preserve"> </w:t>
      </w:r>
      <w:bookmarkStart w:id="573" w:name="Business_Rules"/>
      <w:bookmarkStart w:id="574" w:name="_bookmark10"/>
      <w:bookmarkEnd w:id="573"/>
      <w:bookmarkEnd w:id="574"/>
      <w:r>
        <w:t>Business</w:t>
      </w:r>
      <w:r>
        <w:rPr>
          <w:spacing w:val="-16"/>
        </w:rPr>
        <w:t xml:space="preserve"> </w:t>
      </w:r>
      <w:r>
        <w:t>Rules</w:t>
      </w:r>
    </w:p>
    <w:p w14:paraId="1FDB0FCD" w14:textId="77777777" w:rsidR="000B262C" w:rsidRDefault="000B262C">
      <w:pPr>
        <w:pStyle w:val="BodyText"/>
        <w:rPr>
          <w:rFonts w:ascii="Calibri Light"/>
        </w:rPr>
      </w:pPr>
    </w:p>
    <w:p w14:paraId="1FDB0FCE" w14:textId="6917C2C3" w:rsidR="000B262C" w:rsidRDefault="007A6A47">
      <w:pPr>
        <w:pStyle w:val="BodyText"/>
        <w:ind w:left="360"/>
      </w:pPr>
      <w:r>
        <w:rPr>
          <w:b/>
          <w:u w:val="single"/>
        </w:rPr>
        <w:t>Section</w:t>
      </w:r>
      <w:r>
        <w:rPr>
          <w:b/>
          <w:spacing w:val="-2"/>
          <w:u w:val="single"/>
        </w:rPr>
        <w:t xml:space="preserve"> </w:t>
      </w:r>
      <w:r>
        <w:rPr>
          <w:b/>
          <w:u w:val="single"/>
        </w:rPr>
        <w:t>1.</w:t>
      </w:r>
      <w:ins w:id="575" w:author="Emily Wick" w:date="2026-04-20T14:47:00Z" w16du:dateUtc="2026-04-20T19:47:00Z">
        <w:r w:rsidR="00744B40">
          <w:rPr>
            <w:b/>
            <w:u w:val="single"/>
          </w:rPr>
          <w:t xml:space="preserve"> Minimum Meeting Requirements</w:t>
        </w:r>
      </w:ins>
      <w:r>
        <w:rPr>
          <w:b/>
          <w:spacing w:val="51"/>
        </w:rPr>
        <w:t xml:space="preserve"> </w:t>
      </w:r>
      <w:del w:id="576" w:author="Emily Wick" w:date="2026-02-05T12:02:00Z" w16du:dateUtc="2026-02-05T18:02:00Z">
        <w:r w:rsidDel="00780D8C">
          <w:delText xml:space="preserve">JIC </w:delText>
        </w:r>
      </w:del>
      <w:ins w:id="577" w:author="Emily Wick" w:date="2026-02-05T12:02:00Z" w16du:dateUtc="2026-02-05T18:02:00Z">
        <w:r w:rsidR="00780D8C">
          <w:t xml:space="preserve">The IFS Advisory Committee </w:t>
        </w:r>
      </w:ins>
      <w:r>
        <w:t>shall</w:t>
      </w:r>
      <w:r>
        <w:rPr>
          <w:spacing w:val="-3"/>
        </w:rPr>
        <w:t xml:space="preserve"> </w:t>
      </w:r>
      <w:r>
        <w:t>meet</w:t>
      </w:r>
      <w:r>
        <w:rPr>
          <w:spacing w:val="-2"/>
        </w:rPr>
        <w:t xml:space="preserve"> </w:t>
      </w:r>
      <w:r>
        <w:t>a</w:t>
      </w:r>
      <w:r>
        <w:rPr>
          <w:spacing w:val="1"/>
        </w:rPr>
        <w:t xml:space="preserve"> </w:t>
      </w:r>
      <w:r>
        <w:t>minimum</w:t>
      </w:r>
      <w:r>
        <w:rPr>
          <w:spacing w:val="-3"/>
        </w:rPr>
        <w:t xml:space="preserve"> </w:t>
      </w:r>
      <w:r>
        <w:t>of</w:t>
      </w:r>
      <w:r>
        <w:rPr>
          <w:spacing w:val="-2"/>
        </w:rPr>
        <w:t xml:space="preserve"> </w:t>
      </w:r>
      <w:r>
        <w:t>four</w:t>
      </w:r>
      <w:r>
        <w:rPr>
          <w:spacing w:val="1"/>
        </w:rPr>
        <w:t xml:space="preserve"> </w:t>
      </w:r>
      <w:r>
        <w:t>(4)</w:t>
      </w:r>
      <w:r>
        <w:rPr>
          <w:spacing w:val="-4"/>
        </w:rPr>
        <w:t xml:space="preserve"> </w:t>
      </w:r>
      <w:r>
        <w:t>times</w:t>
      </w:r>
      <w:r>
        <w:rPr>
          <w:spacing w:val="-1"/>
        </w:rPr>
        <w:t xml:space="preserve"> </w:t>
      </w:r>
      <w:r>
        <w:t>each</w:t>
      </w:r>
      <w:r>
        <w:rPr>
          <w:spacing w:val="-1"/>
        </w:rPr>
        <w:t xml:space="preserve"> </w:t>
      </w:r>
      <w:r>
        <w:rPr>
          <w:spacing w:val="-2"/>
        </w:rPr>
        <w:t>year.</w:t>
      </w:r>
      <w:ins w:id="578" w:author="Emily Wick" w:date="2026-04-20T15:23:00Z" w16du:dateUtc="2026-04-20T20:23:00Z">
        <w:r w:rsidR="00A06F7C">
          <w:rPr>
            <w:spacing w:val="-2"/>
          </w:rPr>
          <w:t xml:space="preserve"> The IFS User Group shall have at least one full-group meeting per year.</w:t>
        </w:r>
      </w:ins>
    </w:p>
    <w:p w14:paraId="1FDB0FCF" w14:textId="283DEEF2" w:rsidR="000B262C" w:rsidRDefault="007A6A47">
      <w:pPr>
        <w:pStyle w:val="BodyText"/>
        <w:spacing w:before="292"/>
        <w:ind w:left="360"/>
      </w:pPr>
      <w:r>
        <w:rPr>
          <w:b/>
          <w:u w:val="single"/>
        </w:rPr>
        <w:t>Section</w:t>
      </w:r>
      <w:r>
        <w:rPr>
          <w:b/>
          <w:spacing w:val="-3"/>
          <w:u w:val="single"/>
        </w:rPr>
        <w:t xml:space="preserve"> </w:t>
      </w:r>
      <w:r>
        <w:rPr>
          <w:b/>
          <w:u w:val="single"/>
        </w:rPr>
        <w:t>2.</w:t>
      </w:r>
      <w:ins w:id="579" w:author="Emily Wick" w:date="2026-04-20T14:47:00Z" w16du:dateUtc="2026-04-20T19:47:00Z">
        <w:r w:rsidR="00744B40">
          <w:rPr>
            <w:b/>
            <w:u w:val="single"/>
          </w:rPr>
          <w:t xml:space="preserve"> Quorum</w:t>
        </w:r>
      </w:ins>
      <w:r>
        <w:rPr>
          <w:b/>
          <w:spacing w:val="51"/>
        </w:rPr>
        <w:t xml:space="preserve"> </w:t>
      </w:r>
      <w:r>
        <w:t>A</w:t>
      </w:r>
      <w:r>
        <w:rPr>
          <w:spacing w:val="-4"/>
        </w:rPr>
        <w:t xml:space="preserve"> </w:t>
      </w:r>
      <w:r>
        <w:t>quorum shall</w:t>
      </w:r>
      <w:r>
        <w:rPr>
          <w:spacing w:val="-1"/>
        </w:rPr>
        <w:t xml:space="preserve"> </w:t>
      </w:r>
      <w:r>
        <w:t>exist</w:t>
      </w:r>
      <w:r>
        <w:rPr>
          <w:spacing w:val="-2"/>
        </w:rPr>
        <w:t xml:space="preserve"> </w:t>
      </w:r>
      <w:r>
        <w:t>when</w:t>
      </w:r>
      <w:r>
        <w:rPr>
          <w:spacing w:val="-1"/>
        </w:rPr>
        <w:t xml:space="preserve"> </w:t>
      </w:r>
      <w:del w:id="580" w:author="Emily Wick" w:date="2026-02-05T12:02:00Z" w16du:dateUtc="2026-02-05T18:02:00Z">
        <w:r w:rsidDel="00780D8C">
          <w:delText>at least</w:delText>
        </w:r>
        <w:r w:rsidDel="00780D8C">
          <w:rPr>
            <w:spacing w:val="1"/>
          </w:rPr>
          <w:delText xml:space="preserve"> </w:delText>
        </w:r>
        <w:r w:rsidDel="00780D8C">
          <w:delText>six</w:delText>
        </w:r>
        <w:r w:rsidDel="00780D8C">
          <w:rPr>
            <w:spacing w:val="-2"/>
          </w:rPr>
          <w:delText xml:space="preserve"> </w:delText>
        </w:r>
        <w:r w:rsidDel="00780D8C">
          <w:delText>(6)</w:delText>
        </w:r>
      </w:del>
      <w:ins w:id="581" w:author="Emily Wick" w:date="2026-02-05T12:02:00Z" w16du:dateUtc="2026-02-05T18:02:00Z">
        <w:r w:rsidR="00780D8C">
          <w:t>more than half of all IFS Advisory Committee</w:t>
        </w:r>
      </w:ins>
      <w:r>
        <w:rPr>
          <w:spacing w:val="-2"/>
        </w:rPr>
        <w:t xml:space="preserve"> </w:t>
      </w:r>
      <w:r>
        <w:t>voting</w:t>
      </w:r>
      <w:r>
        <w:rPr>
          <w:spacing w:val="-3"/>
        </w:rPr>
        <w:t xml:space="preserve"> </w:t>
      </w:r>
      <w:r>
        <w:t>members</w:t>
      </w:r>
      <w:r>
        <w:rPr>
          <w:spacing w:val="-2"/>
        </w:rPr>
        <w:t xml:space="preserve"> </w:t>
      </w:r>
      <w:r>
        <w:t>are</w:t>
      </w:r>
      <w:r>
        <w:rPr>
          <w:spacing w:val="-2"/>
        </w:rPr>
        <w:t xml:space="preserve"> present.</w:t>
      </w:r>
    </w:p>
    <w:p w14:paraId="1FDB0FD0" w14:textId="77777777" w:rsidR="000B262C" w:rsidRDefault="000B262C">
      <w:pPr>
        <w:pStyle w:val="BodyText"/>
      </w:pPr>
    </w:p>
    <w:p w14:paraId="7AAD3385" w14:textId="77777777" w:rsidR="00744B40" w:rsidRDefault="007A6A47">
      <w:pPr>
        <w:pStyle w:val="BodyText"/>
        <w:ind w:left="360" w:right="805"/>
        <w:rPr>
          <w:ins w:id="582" w:author="Emily Wick" w:date="2026-04-20T14:47:00Z" w16du:dateUtc="2026-04-20T19:47:00Z"/>
          <w:b/>
          <w:u w:val="single"/>
        </w:rPr>
      </w:pPr>
      <w:r>
        <w:rPr>
          <w:b/>
          <w:u w:val="single"/>
        </w:rPr>
        <w:t>Section 3.</w:t>
      </w:r>
      <w:ins w:id="583" w:author="Emily Wick" w:date="2026-04-20T14:47:00Z" w16du:dateUtc="2026-04-20T19:47:00Z">
        <w:r w:rsidR="00744B40">
          <w:rPr>
            <w:b/>
            <w:u w:val="single"/>
          </w:rPr>
          <w:t xml:space="preserve"> Change/Enhancement Requests</w:t>
        </w:r>
      </w:ins>
    </w:p>
    <w:p w14:paraId="1FDB0FD1" w14:textId="73F1EF85" w:rsidR="000B262C" w:rsidRDefault="007A6A47">
      <w:pPr>
        <w:pStyle w:val="BodyText"/>
        <w:ind w:left="360" w:right="805"/>
      </w:pPr>
      <w:del w:id="584" w:author="Emily Wick" w:date="2026-04-20T14:47:00Z" w16du:dateUtc="2026-04-20T19:47:00Z">
        <w:r w:rsidDel="00744B40">
          <w:rPr>
            <w:b/>
          </w:rPr>
          <w:delText xml:space="preserve"> </w:delText>
        </w:r>
      </w:del>
      <w:r>
        <w:t>Change/Enhancement requests may be submitted by any IFS</w:t>
      </w:r>
      <w:del w:id="585" w:author="Emily Wick" w:date="2026-04-20T14:47:00Z" w16du:dateUtc="2026-04-20T19:47:00Z">
        <w:r w:rsidDel="00744B40">
          <w:delText>pi</w:delText>
        </w:r>
      </w:del>
      <w:r>
        <w:t xml:space="preserve"> user to TriMin. TriMin</w:t>
      </w:r>
      <w:r>
        <w:rPr>
          <w:spacing w:val="-3"/>
        </w:rPr>
        <w:t xml:space="preserve"> </w:t>
      </w:r>
      <w:r>
        <w:t>will</w:t>
      </w:r>
      <w:r>
        <w:rPr>
          <w:spacing w:val="-4"/>
        </w:rPr>
        <w:t xml:space="preserve"> </w:t>
      </w:r>
      <w:r>
        <w:t>assign</w:t>
      </w:r>
      <w:r>
        <w:rPr>
          <w:spacing w:val="-3"/>
        </w:rPr>
        <w:t xml:space="preserve"> </w:t>
      </w:r>
      <w:r>
        <w:t>an</w:t>
      </w:r>
      <w:r>
        <w:rPr>
          <w:spacing w:val="-3"/>
        </w:rPr>
        <w:t xml:space="preserve"> </w:t>
      </w:r>
      <w:r>
        <w:t>enhancement</w:t>
      </w:r>
      <w:r>
        <w:rPr>
          <w:spacing w:val="-3"/>
        </w:rPr>
        <w:t xml:space="preserve"> </w:t>
      </w:r>
      <w:r>
        <w:t>number</w:t>
      </w:r>
      <w:r>
        <w:rPr>
          <w:spacing w:val="-4"/>
        </w:rPr>
        <w:t xml:space="preserve"> </w:t>
      </w:r>
      <w:r>
        <w:t>and</w:t>
      </w:r>
      <w:r>
        <w:rPr>
          <w:spacing w:val="-3"/>
        </w:rPr>
        <w:t xml:space="preserve"> </w:t>
      </w:r>
      <w:r>
        <w:t>post</w:t>
      </w:r>
      <w:r>
        <w:rPr>
          <w:spacing w:val="-3"/>
        </w:rPr>
        <w:t xml:space="preserve"> </w:t>
      </w:r>
      <w:r>
        <w:t>the</w:t>
      </w:r>
      <w:r>
        <w:rPr>
          <w:spacing w:val="-3"/>
        </w:rPr>
        <w:t xml:space="preserve"> </w:t>
      </w:r>
      <w:r>
        <w:t>request to</w:t>
      </w:r>
      <w:r>
        <w:rPr>
          <w:spacing w:val="-1"/>
        </w:rPr>
        <w:t xml:space="preserve"> </w:t>
      </w:r>
      <w:r>
        <w:t>an updated list on</w:t>
      </w:r>
      <w:r>
        <w:rPr>
          <w:spacing w:val="-3"/>
        </w:rPr>
        <w:t xml:space="preserve"> </w:t>
      </w:r>
      <w:r>
        <w:t>the</w:t>
      </w:r>
      <w:r>
        <w:rPr>
          <w:spacing w:val="-3"/>
        </w:rPr>
        <w:t xml:space="preserve"> </w:t>
      </w:r>
      <w:r>
        <w:t>IFSpi portal.</w:t>
      </w:r>
      <w:r>
        <w:rPr>
          <w:spacing w:val="40"/>
        </w:rPr>
        <w:t xml:space="preserve"> </w:t>
      </w:r>
      <w:r>
        <w:t xml:space="preserve">TriMin will contact the </w:t>
      </w:r>
      <w:del w:id="586" w:author="Emily Wick" w:date="2026-04-20T14:48:00Z" w16du:dateUtc="2026-04-20T19:48:00Z">
        <w:r w:rsidDel="00744B40">
          <w:delText xml:space="preserve">IFSpi </w:delText>
        </w:r>
      </w:del>
      <w:r>
        <w:t>user submitting the request to verify the details of the request.</w:t>
      </w:r>
      <w:r>
        <w:rPr>
          <w:spacing w:val="40"/>
        </w:rPr>
        <w:t xml:space="preserve"> </w:t>
      </w:r>
      <w:r>
        <w:t xml:space="preserve">Enhancement requests will be </w:t>
      </w:r>
      <w:ins w:id="587" w:author="Emily Wick" w:date="2026-04-20T14:48:00Z" w16du:dateUtc="2026-04-20T19:48:00Z">
        <w:r w:rsidR="00744B40">
          <w:t xml:space="preserve">reviewed by the Enhancement Committee and </w:t>
        </w:r>
      </w:ins>
      <w:r>
        <w:t xml:space="preserve">recommended for approval, denial, or forwarded </w:t>
      </w:r>
      <w:ins w:id="588" w:author="Emily Wick" w:date="2026-04-20T14:48:00Z" w16du:dateUtc="2026-04-20T19:48:00Z">
        <w:r w:rsidR="00744B40">
          <w:t xml:space="preserve">for further discussion </w:t>
        </w:r>
      </w:ins>
      <w:del w:id="589" w:author="Emily Wick" w:date="2026-04-20T14:48:00Z" w16du:dateUtc="2026-04-20T19:48:00Z">
        <w:r w:rsidDel="00744B40">
          <w:delText xml:space="preserve">to another Advisor Committee by </w:delText>
        </w:r>
      </w:del>
      <w:ins w:id="590" w:author="Emily Wick" w:date="2026-04-20T14:48:00Z" w16du:dateUtc="2026-04-20T19:48:00Z">
        <w:r w:rsidR="00744B40">
          <w:t xml:space="preserve">to </w:t>
        </w:r>
      </w:ins>
      <w:r>
        <w:t xml:space="preserve">the </w:t>
      </w:r>
      <w:del w:id="591" w:author="Emily Wick" w:date="2026-04-20T14:48:00Z" w16du:dateUtc="2026-04-20T19:48:00Z">
        <w:r w:rsidDel="00744B40">
          <w:delText xml:space="preserve">Enhancement </w:delText>
        </w:r>
      </w:del>
      <w:ins w:id="592" w:author="Emily Wick" w:date="2026-04-20T14:48:00Z" w16du:dateUtc="2026-04-20T19:48:00Z">
        <w:r w:rsidR="00744B40">
          <w:t xml:space="preserve">Advisory </w:t>
        </w:r>
      </w:ins>
      <w:r>
        <w:t>Committee.</w:t>
      </w:r>
      <w:r>
        <w:rPr>
          <w:spacing w:val="40"/>
        </w:rPr>
        <w:t xml:space="preserve"> </w:t>
      </w:r>
      <w:commentRangeStart w:id="593"/>
      <w:del w:id="594" w:author="Emily Wick" w:date="2026-04-20T14:49:00Z" w16du:dateUtc="2026-04-20T19:49:00Z">
        <w:r w:rsidDel="00620C18">
          <w:delText xml:space="preserve">The Enhancement Committee will present their recommendations to </w:delText>
        </w:r>
      </w:del>
      <w:del w:id="595" w:author="Emily Wick" w:date="2026-02-05T12:02:00Z" w16du:dateUtc="2026-02-05T18:02:00Z">
        <w:r w:rsidDel="00D4398E">
          <w:delText xml:space="preserve">JIC </w:delText>
        </w:r>
      </w:del>
      <w:del w:id="596" w:author="Emily Wick" w:date="2026-04-20T14:49:00Z" w16du:dateUtc="2026-04-20T19:49:00Z">
        <w:r w:rsidDel="00620C18">
          <w:delText>for all enhancement requests submitted.</w:delText>
        </w:r>
        <w:r w:rsidDel="00620C18">
          <w:rPr>
            <w:spacing w:val="40"/>
          </w:rPr>
          <w:delText xml:space="preserve"> </w:delText>
        </w:r>
      </w:del>
      <w:commentRangeEnd w:id="593"/>
      <w:r w:rsidR="00620C18">
        <w:rPr>
          <w:rStyle w:val="CommentReference"/>
          <w:sz w:val="24"/>
          <w:szCs w:val="24"/>
        </w:rPr>
        <w:commentReference w:id="593"/>
      </w:r>
      <w:del w:id="597" w:author="Emily Wick" w:date="2026-02-05T12:02:00Z" w16du:dateUtc="2026-02-05T18:02:00Z">
        <w:r w:rsidDel="00D4398E">
          <w:delText xml:space="preserve">JIC </w:delText>
        </w:r>
      </w:del>
      <w:ins w:id="598" w:author="Emily Wick" w:date="2026-02-05T12:02:00Z" w16du:dateUtc="2026-02-05T18:02:00Z">
        <w:r w:rsidR="00D4398E">
          <w:t xml:space="preserve">The IFS Advisory Committee </w:t>
        </w:r>
      </w:ins>
      <w:r>
        <w:t xml:space="preserve">will </w:t>
      </w:r>
      <w:del w:id="599" w:author="Emily Wick" w:date="2026-04-20T14:49:00Z" w16du:dateUtc="2026-04-20T19:49:00Z">
        <w:r w:rsidDel="00620C18">
          <w:delText xml:space="preserve">approve </w:delText>
        </w:r>
      </w:del>
      <w:ins w:id="600" w:author="Emily Wick" w:date="2026-04-20T14:49:00Z" w16du:dateUtc="2026-04-20T19:49:00Z">
        <w:r w:rsidR="00620C18">
          <w:t xml:space="preserve">determine whether </w:t>
        </w:r>
      </w:ins>
      <w:r>
        <w:t xml:space="preserve">to implement, deny, or </w:t>
      </w:r>
      <w:ins w:id="601" w:author="Emily Wick" w:date="2026-04-20T14:49:00Z" w16du:dateUtc="2026-04-20T19:49:00Z">
        <w:r w:rsidR="00620C18">
          <w:t xml:space="preserve">table </w:t>
        </w:r>
      </w:ins>
      <w:del w:id="602" w:author="Emily Wick" w:date="2026-04-20T14:49:00Z" w16du:dateUtc="2026-04-20T19:49:00Z">
        <w:r w:rsidDel="00620C18">
          <w:delText>send to an Advisory Committee</w:delText>
        </w:r>
      </w:del>
      <w:ins w:id="603" w:author="Emily Wick" w:date="2026-04-20T14:49:00Z" w16du:dateUtc="2026-04-20T19:49:00Z">
        <w:r w:rsidR="00620C18">
          <w:t>each</w:t>
        </w:r>
      </w:ins>
      <w:r>
        <w:t xml:space="preserve"> enhancement request</w:t>
      </w:r>
      <w:del w:id="604" w:author="Emily Wick" w:date="2026-04-20T14:49:00Z" w16du:dateUtc="2026-04-20T19:49:00Z">
        <w:r w:rsidDel="00620C18">
          <w:delText>s</w:delText>
        </w:r>
      </w:del>
      <w:r>
        <w:t xml:space="preserve"> </w:t>
      </w:r>
      <w:del w:id="605" w:author="Emily Wick" w:date="2026-04-20T14:49:00Z" w16du:dateUtc="2026-04-20T19:49:00Z">
        <w:r w:rsidDel="00620C18">
          <w:delText xml:space="preserve">that have been </w:delText>
        </w:r>
      </w:del>
      <w:del w:id="606" w:author="Emily Wick" w:date="2026-04-20T14:50:00Z" w16du:dateUtc="2026-04-20T19:50:00Z">
        <w:r w:rsidDel="00620C18">
          <w:delText>presented</w:delText>
        </w:r>
      </w:del>
      <w:r>
        <w:t>.</w:t>
      </w:r>
      <w:r>
        <w:rPr>
          <w:spacing w:val="40"/>
        </w:rPr>
        <w:t xml:space="preserve"> </w:t>
      </w:r>
      <w:r>
        <w:t xml:space="preserve">Change Requests can also be initiated from within </w:t>
      </w:r>
      <w:del w:id="607" w:author="Emily Wick" w:date="2026-02-05T12:02:00Z" w16du:dateUtc="2026-02-05T18:02:00Z">
        <w:r w:rsidDel="00D4398E">
          <w:delText>JIC</w:delText>
        </w:r>
      </w:del>
      <w:ins w:id="608" w:author="Emily Wick" w:date="2026-02-05T12:02:00Z" w16du:dateUtc="2026-02-05T18:02:00Z">
        <w:r w:rsidR="00D4398E">
          <w:t>the IFS Advisory Committee</w:t>
        </w:r>
      </w:ins>
      <w:r>
        <w:t xml:space="preserve">. </w:t>
      </w:r>
      <w:del w:id="609" w:author="Emily Wick" w:date="2026-02-05T12:02:00Z" w16du:dateUtc="2026-02-05T18:02:00Z">
        <w:r w:rsidDel="00D4398E">
          <w:delText xml:space="preserve">JIC </w:delText>
        </w:r>
      </w:del>
      <w:del w:id="610" w:author="Emily Wick" w:date="2026-04-20T14:50:00Z" w16du:dateUtc="2026-04-20T19:50:00Z">
        <w:r w:rsidDel="00620C18">
          <w:delText xml:space="preserve">Representatives </w:delText>
        </w:r>
      </w:del>
      <w:ins w:id="611" w:author="Emily Wick" w:date="2026-04-20T14:50:00Z" w16du:dateUtc="2026-04-20T19:50:00Z">
        <w:r w:rsidR="00620C18">
          <w:t xml:space="preserve">Advisory Committee members </w:t>
        </w:r>
      </w:ins>
      <w:r>
        <w:t>shall set priorities for the next quarter.</w:t>
      </w:r>
    </w:p>
    <w:p w14:paraId="1FDB0FD2" w14:textId="77777777" w:rsidR="000B262C" w:rsidRDefault="000B262C">
      <w:pPr>
        <w:pStyle w:val="BodyText"/>
        <w:spacing w:before="1"/>
      </w:pPr>
    </w:p>
    <w:p w14:paraId="2864070A" w14:textId="77777777" w:rsidR="00620C18" w:rsidRDefault="007A6A47">
      <w:pPr>
        <w:pStyle w:val="BodyText"/>
        <w:ind w:left="359" w:right="744"/>
        <w:rPr>
          <w:ins w:id="612" w:author="Emily Wick" w:date="2026-04-20T14:50:00Z" w16du:dateUtc="2026-04-20T19:50:00Z"/>
          <w:b/>
          <w:spacing w:val="40"/>
        </w:rPr>
      </w:pPr>
      <w:r>
        <w:rPr>
          <w:b/>
          <w:u w:val="single"/>
        </w:rPr>
        <w:t>Section 4.</w:t>
      </w:r>
      <w:ins w:id="613" w:author="Emily Wick" w:date="2026-04-20T14:50:00Z" w16du:dateUtc="2026-04-20T19:50:00Z">
        <w:r w:rsidR="00620C18">
          <w:rPr>
            <w:b/>
            <w:spacing w:val="40"/>
          </w:rPr>
          <w:t>Development Projects</w:t>
        </w:r>
      </w:ins>
    </w:p>
    <w:p w14:paraId="1FDB0FD3" w14:textId="1B773E99" w:rsidR="000B262C" w:rsidRDefault="007A6A47">
      <w:pPr>
        <w:pStyle w:val="BodyText"/>
        <w:ind w:left="359" w:right="744"/>
      </w:pPr>
      <w:del w:id="614" w:author="Emily Wick" w:date="2026-04-20T14:50:00Z" w16du:dateUtc="2026-04-20T19:50:00Z">
        <w:r w:rsidDel="00620C18">
          <w:rPr>
            <w:b/>
            <w:spacing w:val="40"/>
          </w:rPr>
          <w:delText xml:space="preserve"> </w:delText>
        </w:r>
      </w:del>
      <w:r>
        <w:t xml:space="preserve">Development </w:t>
      </w:r>
      <w:ins w:id="615" w:author="Emily Wick" w:date="2026-04-20T14:50:00Z" w16du:dateUtc="2026-04-20T19:50:00Z">
        <w:r w:rsidR="00620C18">
          <w:t>p</w:t>
        </w:r>
      </w:ins>
      <w:del w:id="616" w:author="Emily Wick" w:date="2026-04-20T14:50:00Z" w16du:dateUtc="2026-04-20T19:50:00Z">
        <w:r w:rsidDel="00620C18">
          <w:delText>P</w:delText>
        </w:r>
      </w:del>
      <w:r>
        <w:t xml:space="preserve">rojects shall be considered by </w:t>
      </w:r>
      <w:del w:id="617" w:author="Emily Wick" w:date="2026-02-05T12:02:00Z" w16du:dateUtc="2026-02-05T18:02:00Z">
        <w:r w:rsidDel="00D4398E">
          <w:delText xml:space="preserve">JIC </w:delText>
        </w:r>
      </w:del>
      <w:ins w:id="618" w:author="Emily Wick" w:date="2026-02-05T12:02:00Z" w16du:dateUtc="2026-02-05T18:02:00Z">
        <w:r w:rsidR="00D4398E">
          <w:t xml:space="preserve">the IFS Advisory Committee </w:t>
        </w:r>
      </w:ins>
      <w:del w:id="619" w:author="Emily Wick" w:date="2026-02-05T12:02:00Z" w16du:dateUtc="2026-02-05T18:02:00Z">
        <w:r w:rsidDel="00D4398E">
          <w:delText>from time to time</w:delText>
        </w:r>
      </w:del>
      <w:ins w:id="620" w:author="Emily Wick" w:date="2026-02-05T12:02:00Z" w16du:dateUtc="2026-02-05T18:02:00Z">
        <w:r w:rsidR="00D4398E">
          <w:t>as needed</w:t>
        </w:r>
      </w:ins>
      <w:r>
        <w:t xml:space="preserve">. </w:t>
      </w:r>
      <w:del w:id="621" w:author="Emily Wick" w:date="2026-02-05T12:03:00Z" w16du:dateUtc="2026-02-05T18:03:00Z">
        <w:r w:rsidDel="00D4398E">
          <w:delText xml:space="preserve">JIC </w:delText>
        </w:r>
      </w:del>
      <w:ins w:id="622" w:author="Emily Wick" w:date="2026-04-20T14:58:00Z" w16du:dateUtc="2026-04-20T19:58:00Z">
        <w:r w:rsidR="002E3317">
          <w:t xml:space="preserve"> </w:t>
        </w:r>
      </w:ins>
      <w:del w:id="623" w:author="Emily Wick" w:date="2026-04-20T14:50:00Z" w16du:dateUtc="2026-04-20T19:50:00Z">
        <w:r w:rsidDel="00620C18">
          <w:delText xml:space="preserve">Representatives </w:delText>
        </w:r>
      </w:del>
      <w:ins w:id="624" w:author="Emily Wick" w:date="2026-04-20T14:50:00Z" w16du:dateUtc="2026-04-20T19:50:00Z">
        <w:r w:rsidR="00620C18">
          <w:t xml:space="preserve">Advisory Committee members </w:t>
        </w:r>
      </w:ins>
      <w:r>
        <w:t xml:space="preserve">shall be responsible for disseminating information about </w:t>
      </w:r>
      <w:del w:id="625" w:author="Emily Wick" w:date="2026-04-20T14:51:00Z" w16du:dateUtc="2026-04-20T19:51:00Z">
        <w:r w:rsidDel="00620C18">
          <w:delText xml:space="preserve">the </w:delText>
        </w:r>
      </w:del>
      <w:ins w:id="626" w:author="Emily Wick" w:date="2026-04-20T14:51:00Z" w16du:dateUtc="2026-04-20T19:51:00Z">
        <w:r w:rsidR="00620C18">
          <w:t>potential</w:t>
        </w:r>
      </w:ins>
      <w:ins w:id="627" w:author="Emily Wick" w:date="2026-04-20T14:58:00Z" w16du:dateUtc="2026-04-20T19:58:00Z">
        <w:r w:rsidR="002E3317">
          <w:t xml:space="preserve"> </w:t>
        </w:r>
      </w:ins>
      <w:ins w:id="628" w:author="Emily Wick" w:date="2026-04-20T14:50:00Z" w16du:dateUtc="2026-04-20T19:50:00Z">
        <w:r w:rsidR="00620C18">
          <w:t>d</w:t>
        </w:r>
      </w:ins>
      <w:del w:id="629" w:author="Emily Wick" w:date="2026-04-20T14:50:00Z" w16du:dateUtc="2026-04-20T19:50:00Z">
        <w:r w:rsidDel="00620C18">
          <w:delText>D</w:delText>
        </w:r>
      </w:del>
      <w:r>
        <w:t xml:space="preserve">evelopment </w:t>
      </w:r>
      <w:ins w:id="630" w:author="Emily Wick" w:date="2026-04-20T14:50:00Z" w16du:dateUtc="2026-04-20T19:50:00Z">
        <w:r w:rsidR="00620C18">
          <w:t>p</w:t>
        </w:r>
      </w:ins>
      <w:del w:id="631" w:author="Emily Wick" w:date="2026-04-20T14:50:00Z" w16du:dateUtc="2026-04-20T19:50:00Z">
        <w:r w:rsidDel="00620C18">
          <w:delText>P</w:delText>
        </w:r>
      </w:del>
      <w:r>
        <w:t>rojects</w:t>
      </w:r>
      <w:del w:id="632" w:author="Emily Wick" w:date="2026-04-20T14:51:00Z" w16du:dateUtc="2026-04-20T19:51:00Z">
        <w:r w:rsidDel="00620C18">
          <w:delText xml:space="preserve"> under consideration</w:delText>
        </w:r>
      </w:del>
      <w:r>
        <w:t xml:space="preserve"> to </w:t>
      </w:r>
      <w:del w:id="633" w:author="Emily Wick" w:date="2026-04-20T14:52:00Z" w16du:dateUtc="2026-04-20T19:52:00Z">
        <w:r w:rsidDel="00620C18">
          <w:delText>their respective</w:delText>
        </w:r>
      </w:del>
      <w:ins w:id="634" w:author="Emily Wick" w:date="2026-04-20T14:52:00Z" w16du:dateUtc="2026-04-20T19:52:00Z">
        <w:r w:rsidR="00620C18">
          <w:t>the</w:t>
        </w:r>
      </w:ins>
      <w:r>
        <w:t xml:space="preserve"> IFS User Group, present </w:t>
      </w:r>
      <w:del w:id="635" w:author="Emily Wick" w:date="2026-04-20T14:51:00Z" w16du:dateUtc="2026-04-20T19:51:00Z">
        <w:r w:rsidDel="00620C18">
          <w:delText xml:space="preserve">Development Project </w:delText>
        </w:r>
      </w:del>
      <w:r>
        <w:t xml:space="preserve">proposals at </w:t>
      </w:r>
      <w:del w:id="636" w:author="Emily Wick" w:date="2026-04-20T14:51:00Z" w16du:dateUtc="2026-04-20T19:51:00Z">
        <w:r w:rsidDel="00620C18">
          <w:delText xml:space="preserve">their </w:delText>
        </w:r>
      </w:del>
      <w:ins w:id="637" w:author="Emily Wick" w:date="2026-04-20T14:51:00Z" w16du:dateUtc="2026-04-20T19:51:00Z">
        <w:r w:rsidR="00620C18">
          <w:t xml:space="preserve">the </w:t>
        </w:r>
      </w:ins>
      <w:del w:id="638" w:author="Emily Wick" w:date="2026-04-20T14:51:00Z" w16du:dateUtc="2026-04-20T19:51:00Z">
        <w:r w:rsidDel="00620C18">
          <w:delText xml:space="preserve">respective </w:delText>
        </w:r>
      </w:del>
      <w:r>
        <w:t>IFS User Group meeting</w:t>
      </w:r>
      <w:del w:id="639" w:author="Emily Wick" w:date="2026-04-20T14:51:00Z" w16du:dateUtc="2026-04-20T19:51:00Z">
        <w:r w:rsidDel="00620C18">
          <w:delText>s</w:delText>
        </w:r>
      </w:del>
      <w:r>
        <w:t>, provide information to and answer questions</w:t>
      </w:r>
      <w:r>
        <w:rPr>
          <w:spacing w:val="-5"/>
        </w:rPr>
        <w:t xml:space="preserve"> </w:t>
      </w:r>
      <w:r>
        <w:t>about</w:t>
      </w:r>
      <w:r>
        <w:rPr>
          <w:spacing w:val="-4"/>
        </w:rPr>
        <w:t xml:space="preserve"> </w:t>
      </w:r>
      <w:r>
        <w:t>the</w:t>
      </w:r>
      <w:r>
        <w:rPr>
          <w:spacing w:val="-5"/>
        </w:rPr>
        <w:t xml:space="preserve"> </w:t>
      </w:r>
      <w:ins w:id="640" w:author="Emily Wick" w:date="2026-04-20T14:51:00Z" w16du:dateUtc="2026-04-20T19:51:00Z">
        <w:r w:rsidR="00620C18">
          <w:t>d</w:t>
        </w:r>
      </w:ins>
      <w:del w:id="641" w:author="Emily Wick" w:date="2026-04-20T14:51:00Z" w16du:dateUtc="2026-04-20T19:51:00Z">
        <w:r w:rsidDel="00620C18">
          <w:delText>D</w:delText>
        </w:r>
      </w:del>
      <w:r>
        <w:t>evelopment</w:t>
      </w:r>
      <w:r>
        <w:rPr>
          <w:spacing w:val="-4"/>
        </w:rPr>
        <w:t xml:space="preserve"> </w:t>
      </w:r>
      <w:ins w:id="642" w:author="Emily Wick" w:date="2026-04-20T14:51:00Z" w16du:dateUtc="2026-04-20T19:51:00Z">
        <w:r w:rsidR="00620C18">
          <w:t>p</w:t>
        </w:r>
      </w:ins>
      <w:del w:id="643" w:author="Emily Wick" w:date="2026-04-20T14:51:00Z" w16du:dateUtc="2026-04-20T19:51:00Z">
        <w:r w:rsidDel="00620C18">
          <w:delText>P</w:delText>
        </w:r>
      </w:del>
      <w:r>
        <w:t>roject</w:t>
      </w:r>
      <w:r>
        <w:rPr>
          <w:spacing w:val="-4"/>
        </w:rPr>
        <w:t xml:space="preserve"> </w:t>
      </w:r>
      <w:r>
        <w:t>proposal,</w:t>
      </w:r>
      <w:r>
        <w:rPr>
          <w:spacing w:val="-2"/>
        </w:rPr>
        <w:t xml:space="preserve"> </w:t>
      </w:r>
      <w:r>
        <w:t>obtain</w:t>
      </w:r>
      <w:r>
        <w:rPr>
          <w:spacing w:val="-4"/>
        </w:rPr>
        <w:t xml:space="preserve"> </w:t>
      </w:r>
      <w:r>
        <w:t>the</w:t>
      </w:r>
      <w:r>
        <w:rPr>
          <w:spacing w:val="-2"/>
        </w:rPr>
        <w:t xml:space="preserve"> </w:t>
      </w:r>
      <w:r>
        <w:t>consensus</w:t>
      </w:r>
      <w:r>
        <w:rPr>
          <w:spacing w:val="-5"/>
        </w:rPr>
        <w:t xml:space="preserve"> </w:t>
      </w:r>
      <w:del w:id="644" w:author="Emily Wick" w:date="2026-04-20T14:51:00Z" w16du:dateUtc="2026-04-20T19:51:00Z">
        <w:r w:rsidDel="00620C18">
          <w:delText>of</w:delText>
        </w:r>
        <w:r w:rsidDel="00620C18">
          <w:rPr>
            <w:spacing w:val="-4"/>
          </w:rPr>
          <w:delText xml:space="preserve"> </w:delText>
        </w:r>
      </w:del>
      <w:ins w:id="645" w:author="Emily Wick" w:date="2026-04-20T14:51:00Z" w16du:dateUtc="2026-04-20T19:51:00Z">
        <w:r w:rsidR="00620C18">
          <w:t>from the</w:t>
        </w:r>
        <w:r w:rsidR="00620C18">
          <w:rPr>
            <w:spacing w:val="-4"/>
          </w:rPr>
          <w:t xml:space="preserve"> </w:t>
        </w:r>
      </w:ins>
      <w:del w:id="646" w:author="Emily Wick" w:date="2026-04-20T14:51:00Z" w16du:dateUtc="2026-04-20T19:51:00Z">
        <w:r w:rsidDel="00620C18">
          <w:delText>their</w:delText>
        </w:r>
        <w:r w:rsidDel="00620C18">
          <w:rPr>
            <w:spacing w:val="-2"/>
          </w:rPr>
          <w:delText xml:space="preserve"> </w:delText>
        </w:r>
        <w:r w:rsidDel="00620C18">
          <w:delText>respective</w:delText>
        </w:r>
        <w:r w:rsidDel="00620C18">
          <w:rPr>
            <w:spacing w:val="-4"/>
          </w:rPr>
          <w:delText xml:space="preserve"> </w:delText>
        </w:r>
      </w:del>
      <w:r>
        <w:t xml:space="preserve">IFS User Group on the </w:t>
      </w:r>
      <w:del w:id="647" w:author="Emily Wick" w:date="2026-04-20T14:51:00Z" w16du:dateUtc="2026-04-20T19:51:00Z">
        <w:r w:rsidDel="00620C18">
          <w:delText xml:space="preserve">Development Project </w:delText>
        </w:r>
      </w:del>
      <w:r>
        <w:t xml:space="preserve">proposal, and take the appropriate action at the </w:t>
      </w:r>
      <w:ins w:id="648" w:author="Emily Wick" w:date="2026-02-05T12:03:00Z" w16du:dateUtc="2026-02-05T18:03:00Z">
        <w:r w:rsidR="00D4398E">
          <w:t>IFS Advisory Committee</w:t>
        </w:r>
      </w:ins>
      <w:del w:id="649" w:author="Emily Wick" w:date="2026-02-05T12:03:00Z" w16du:dateUtc="2026-02-05T18:03:00Z">
        <w:r w:rsidDel="00D4398E">
          <w:delText>JIC</w:delText>
        </w:r>
      </w:del>
      <w:r>
        <w:t xml:space="preserve"> meeting based on direction from </w:t>
      </w:r>
      <w:del w:id="650" w:author="Emily Wick" w:date="2026-04-20T14:52:00Z" w16du:dateUtc="2026-04-20T19:52:00Z">
        <w:r w:rsidDel="00620C18">
          <w:delText xml:space="preserve">their </w:delText>
        </w:r>
      </w:del>
      <w:ins w:id="651" w:author="Emily Wick" w:date="2026-04-20T14:52:00Z" w16du:dateUtc="2026-04-20T19:52:00Z">
        <w:r w:rsidR="00620C18">
          <w:t xml:space="preserve">the </w:t>
        </w:r>
      </w:ins>
      <w:del w:id="652" w:author="Emily Wick" w:date="2026-04-20T14:52:00Z" w16du:dateUtc="2026-04-20T19:52:00Z">
        <w:r w:rsidDel="00620C18">
          <w:delText xml:space="preserve">respective </w:delText>
        </w:r>
      </w:del>
      <w:r>
        <w:t>IFS User Group</w:t>
      </w:r>
      <w:del w:id="653" w:author="Emily Wick" w:date="2026-04-20T14:52:00Z" w16du:dateUtc="2026-04-20T19:52:00Z">
        <w:r w:rsidDel="00620C18">
          <w:delText>’s consensus</w:delText>
        </w:r>
      </w:del>
      <w:r>
        <w:t xml:space="preserve">. Costs for a </w:t>
      </w:r>
      <w:ins w:id="654" w:author="Emily Wick" w:date="2026-04-20T14:52:00Z" w16du:dateUtc="2026-04-20T19:52:00Z">
        <w:r w:rsidR="00620C18">
          <w:t>d</w:t>
        </w:r>
      </w:ins>
      <w:del w:id="655" w:author="Emily Wick" w:date="2026-04-20T14:52:00Z" w16du:dateUtc="2026-04-20T19:52:00Z">
        <w:r w:rsidDel="00620C18">
          <w:delText>D</w:delText>
        </w:r>
      </w:del>
      <w:r>
        <w:t xml:space="preserve">evelopment </w:t>
      </w:r>
      <w:ins w:id="656" w:author="Emily Wick" w:date="2026-04-20T14:52:00Z" w16du:dateUtc="2026-04-20T19:52:00Z">
        <w:r w:rsidR="00620C18">
          <w:t>p</w:t>
        </w:r>
      </w:ins>
      <w:del w:id="657" w:author="Emily Wick" w:date="2026-04-20T14:52:00Z" w16du:dateUtc="2026-04-20T19:52:00Z">
        <w:r w:rsidDel="00620C18">
          <w:delText>P</w:delText>
        </w:r>
      </w:del>
      <w:r>
        <w:t>roject may be split in a variety of methods including, but not limited to:</w:t>
      </w:r>
    </w:p>
    <w:p w14:paraId="1FDB0FD4" w14:textId="77777777" w:rsidR="000B262C" w:rsidRDefault="007A6A47">
      <w:pPr>
        <w:pStyle w:val="BodyText"/>
        <w:numPr>
          <w:ilvl w:val="1"/>
          <w:numId w:val="7"/>
        </w:numPr>
        <w:spacing w:before="1"/>
        <w:pPrChange w:id="658" w:author="Emily Wick" w:date="2026-04-20T14:52:00Z" w16du:dateUtc="2026-04-20T19:52:00Z">
          <w:pPr>
            <w:pStyle w:val="BodyText"/>
            <w:spacing w:before="1"/>
            <w:ind w:left="1080"/>
          </w:pPr>
        </w:pPrChange>
      </w:pPr>
      <w:r>
        <w:t>Payment</w:t>
      </w:r>
      <w:r>
        <w:rPr>
          <w:spacing w:val="-3"/>
        </w:rPr>
        <w:t xml:space="preserve"> </w:t>
      </w:r>
      <w:r>
        <w:t>out</w:t>
      </w:r>
      <w:r>
        <w:rPr>
          <w:spacing w:val="-2"/>
        </w:rPr>
        <w:t xml:space="preserve"> </w:t>
      </w:r>
      <w:r>
        <w:t>of</w:t>
      </w:r>
      <w:r>
        <w:rPr>
          <w:spacing w:val="-3"/>
        </w:rPr>
        <w:t xml:space="preserve"> </w:t>
      </w:r>
      <w:r>
        <w:t>the Enhancement</w:t>
      </w:r>
      <w:r>
        <w:rPr>
          <w:spacing w:val="1"/>
        </w:rPr>
        <w:t xml:space="preserve"> </w:t>
      </w:r>
      <w:r>
        <w:rPr>
          <w:spacing w:val="-4"/>
        </w:rPr>
        <w:t>Fund</w:t>
      </w:r>
    </w:p>
    <w:p w14:paraId="1FDB0FD5" w14:textId="77777777" w:rsidR="000B262C" w:rsidRDefault="007A6A47">
      <w:pPr>
        <w:pStyle w:val="BodyText"/>
        <w:numPr>
          <w:ilvl w:val="1"/>
          <w:numId w:val="7"/>
        </w:numPr>
        <w:ind w:right="3647"/>
        <w:pPrChange w:id="659" w:author="Emily Wick" w:date="2026-04-20T14:52:00Z" w16du:dateUtc="2026-04-20T19:52:00Z">
          <w:pPr>
            <w:pStyle w:val="BodyText"/>
            <w:ind w:left="1080" w:right="3647"/>
          </w:pPr>
        </w:pPrChange>
      </w:pPr>
      <w:r>
        <w:t>Payment by IFS User Group members equally split Payment</w:t>
      </w:r>
      <w:r>
        <w:rPr>
          <w:spacing w:val="-6"/>
        </w:rPr>
        <w:t xml:space="preserve"> </w:t>
      </w:r>
      <w:r>
        <w:t>by</w:t>
      </w:r>
      <w:r>
        <w:rPr>
          <w:spacing w:val="-5"/>
        </w:rPr>
        <w:t xml:space="preserve"> </w:t>
      </w:r>
      <w:r>
        <w:t>IFS</w:t>
      </w:r>
      <w:r>
        <w:rPr>
          <w:spacing w:val="-7"/>
        </w:rPr>
        <w:t xml:space="preserve"> </w:t>
      </w:r>
      <w:r>
        <w:t>User</w:t>
      </w:r>
      <w:r>
        <w:rPr>
          <w:spacing w:val="-4"/>
        </w:rPr>
        <w:t xml:space="preserve"> </w:t>
      </w:r>
      <w:r>
        <w:t>Group</w:t>
      </w:r>
      <w:r>
        <w:rPr>
          <w:spacing w:val="-3"/>
        </w:rPr>
        <w:t xml:space="preserve"> </w:t>
      </w:r>
      <w:r>
        <w:t>members</w:t>
      </w:r>
      <w:r>
        <w:rPr>
          <w:spacing w:val="-5"/>
        </w:rPr>
        <w:t xml:space="preserve"> </w:t>
      </w:r>
      <w:r>
        <w:t>based</w:t>
      </w:r>
      <w:r>
        <w:rPr>
          <w:spacing w:val="-6"/>
        </w:rPr>
        <w:t xml:space="preserve"> </w:t>
      </w:r>
      <w:r>
        <w:t>on</w:t>
      </w:r>
      <w:r>
        <w:rPr>
          <w:spacing w:val="-6"/>
        </w:rPr>
        <w:t xml:space="preserve"> </w:t>
      </w:r>
      <w:r>
        <w:t>population</w:t>
      </w:r>
    </w:p>
    <w:p w14:paraId="1FDB0FD6" w14:textId="77777777" w:rsidR="000B262C" w:rsidRDefault="007A6A47">
      <w:pPr>
        <w:pStyle w:val="BodyText"/>
        <w:numPr>
          <w:ilvl w:val="1"/>
          <w:numId w:val="7"/>
        </w:numPr>
        <w:ind w:right="744"/>
        <w:pPrChange w:id="660" w:author="Emily Wick" w:date="2026-04-20T14:52:00Z" w16du:dateUtc="2026-04-20T19:52:00Z">
          <w:pPr>
            <w:pStyle w:val="BodyText"/>
            <w:ind w:left="1080" w:right="744"/>
          </w:pPr>
        </w:pPrChange>
      </w:pPr>
      <w:r>
        <w:t>Payment</w:t>
      </w:r>
      <w:r>
        <w:rPr>
          <w:spacing w:val="-3"/>
        </w:rPr>
        <w:t xml:space="preserve"> </w:t>
      </w:r>
      <w:r>
        <w:t>by</w:t>
      </w:r>
      <w:r>
        <w:rPr>
          <w:spacing w:val="-5"/>
        </w:rPr>
        <w:t xml:space="preserve"> </w:t>
      </w:r>
      <w:r>
        <w:t>one</w:t>
      </w:r>
      <w:r>
        <w:rPr>
          <w:spacing w:val="-3"/>
        </w:rPr>
        <w:t xml:space="preserve"> </w:t>
      </w:r>
      <w:r>
        <w:t>IFS</w:t>
      </w:r>
      <w:r>
        <w:rPr>
          <w:spacing w:val="-1"/>
        </w:rPr>
        <w:t xml:space="preserve"> </w:t>
      </w:r>
      <w:r>
        <w:t>User</w:t>
      </w:r>
      <w:r>
        <w:rPr>
          <w:spacing w:val="-4"/>
        </w:rPr>
        <w:t xml:space="preserve"> </w:t>
      </w:r>
      <w:r>
        <w:t>Group</w:t>
      </w:r>
      <w:r>
        <w:rPr>
          <w:spacing w:val="-1"/>
        </w:rPr>
        <w:t xml:space="preserve"> </w:t>
      </w:r>
      <w:r>
        <w:t>if</w:t>
      </w:r>
      <w:r>
        <w:rPr>
          <w:spacing w:val="-1"/>
        </w:rPr>
        <w:t xml:space="preserve"> </w:t>
      </w:r>
      <w:r>
        <w:t>for</w:t>
      </w:r>
      <w:r>
        <w:rPr>
          <w:spacing w:val="-4"/>
        </w:rPr>
        <w:t xml:space="preserve"> </w:t>
      </w:r>
      <w:r>
        <w:t>their</w:t>
      </w:r>
      <w:r>
        <w:rPr>
          <w:spacing w:val="-1"/>
        </w:rPr>
        <w:t xml:space="preserve"> </w:t>
      </w:r>
      <w:r>
        <w:t>sole</w:t>
      </w:r>
      <w:r>
        <w:rPr>
          <w:spacing w:val="-3"/>
        </w:rPr>
        <w:t xml:space="preserve"> </w:t>
      </w:r>
      <w:r>
        <w:t>benefit</w:t>
      </w:r>
      <w:r>
        <w:rPr>
          <w:spacing w:val="-4"/>
        </w:rPr>
        <w:t xml:space="preserve"> </w:t>
      </w:r>
      <w:r>
        <w:t>of</w:t>
      </w:r>
      <w:r>
        <w:rPr>
          <w:spacing w:val="-3"/>
        </w:rPr>
        <w:t xml:space="preserve"> </w:t>
      </w:r>
      <w:r>
        <w:t>their</w:t>
      </w:r>
      <w:r>
        <w:rPr>
          <w:spacing w:val="-1"/>
        </w:rPr>
        <w:t xml:space="preserve"> </w:t>
      </w:r>
      <w:r>
        <w:t>respective</w:t>
      </w:r>
      <w:r>
        <w:rPr>
          <w:spacing w:val="-3"/>
        </w:rPr>
        <w:t xml:space="preserve"> </w:t>
      </w:r>
      <w:r>
        <w:t>members,</w:t>
      </w:r>
      <w:r>
        <w:rPr>
          <w:spacing w:val="-1"/>
        </w:rPr>
        <w:t xml:space="preserve"> </w:t>
      </w:r>
      <w:r>
        <w:t>but made available to all IFS User Group members.</w:t>
      </w:r>
    </w:p>
    <w:p w14:paraId="1FDB0FD7" w14:textId="74768B1F" w:rsidR="000B262C" w:rsidRDefault="007A6A47">
      <w:pPr>
        <w:pStyle w:val="BodyText"/>
        <w:numPr>
          <w:ilvl w:val="1"/>
          <w:numId w:val="7"/>
        </w:numPr>
        <w:ind w:right="785"/>
        <w:pPrChange w:id="661" w:author="Emily Wick" w:date="2026-04-20T14:52:00Z" w16du:dateUtc="2026-04-20T19:52:00Z">
          <w:pPr>
            <w:pStyle w:val="BodyText"/>
            <w:ind w:left="1079" w:right="785"/>
          </w:pPr>
        </w:pPrChange>
      </w:pPr>
      <w:r>
        <w:t>Any</w:t>
      </w:r>
      <w:r>
        <w:rPr>
          <w:spacing w:val="-3"/>
        </w:rPr>
        <w:t xml:space="preserve"> </w:t>
      </w:r>
      <w:r>
        <w:t>combination</w:t>
      </w:r>
      <w:r>
        <w:rPr>
          <w:spacing w:val="-4"/>
        </w:rPr>
        <w:t xml:space="preserve"> </w:t>
      </w:r>
      <w:r>
        <w:t>of</w:t>
      </w:r>
      <w:r>
        <w:rPr>
          <w:spacing w:val="-4"/>
        </w:rPr>
        <w:t xml:space="preserve"> </w:t>
      </w:r>
      <w:r>
        <w:t>the</w:t>
      </w:r>
      <w:r>
        <w:rPr>
          <w:spacing w:val="-4"/>
        </w:rPr>
        <w:t xml:space="preserve"> </w:t>
      </w:r>
      <w:r>
        <w:t>above</w:t>
      </w:r>
      <w:r>
        <w:rPr>
          <w:spacing w:val="-2"/>
        </w:rPr>
        <w:t xml:space="preserve"> </w:t>
      </w:r>
      <w:r>
        <w:t>methods</w:t>
      </w:r>
      <w:r>
        <w:rPr>
          <w:spacing w:val="-5"/>
        </w:rPr>
        <w:t xml:space="preserve"> </w:t>
      </w:r>
      <w:r>
        <w:t>of</w:t>
      </w:r>
      <w:r>
        <w:rPr>
          <w:spacing w:val="-4"/>
        </w:rPr>
        <w:t xml:space="preserve"> </w:t>
      </w:r>
      <w:r>
        <w:t>cost</w:t>
      </w:r>
      <w:r>
        <w:rPr>
          <w:spacing w:val="-4"/>
        </w:rPr>
        <w:t xml:space="preserve"> </w:t>
      </w:r>
      <w:r>
        <w:t>distribution</w:t>
      </w:r>
      <w:r>
        <w:rPr>
          <w:spacing w:val="-1"/>
        </w:rPr>
        <w:t xml:space="preserve"> </w:t>
      </w:r>
      <w:r>
        <w:t>or</w:t>
      </w:r>
      <w:r>
        <w:rPr>
          <w:spacing w:val="-2"/>
        </w:rPr>
        <w:t xml:space="preserve"> </w:t>
      </w:r>
      <w:r>
        <w:t>another</w:t>
      </w:r>
      <w:r>
        <w:rPr>
          <w:spacing w:val="-4"/>
        </w:rPr>
        <w:t xml:space="preserve"> </w:t>
      </w:r>
      <w:r>
        <w:t>developed</w:t>
      </w:r>
      <w:r>
        <w:rPr>
          <w:spacing w:val="-1"/>
        </w:rPr>
        <w:t xml:space="preserve"> </w:t>
      </w:r>
      <w:r>
        <w:t>by</w:t>
      </w:r>
      <w:r>
        <w:rPr>
          <w:spacing w:val="-5"/>
        </w:rPr>
        <w:t xml:space="preserve"> </w:t>
      </w:r>
      <w:del w:id="662" w:author="Emily Wick" w:date="2026-02-05T12:03:00Z" w16du:dateUtc="2026-02-05T18:03:00Z">
        <w:r w:rsidDel="00D4398E">
          <w:delText xml:space="preserve">JIC </w:delText>
        </w:r>
      </w:del>
      <w:ins w:id="663" w:author="Emily Wick" w:date="2026-02-05T12:03:00Z" w16du:dateUtc="2026-02-05T18:03:00Z">
        <w:r w:rsidR="00D4398E">
          <w:t xml:space="preserve">the IFS Advisory Committee </w:t>
        </w:r>
      </w:ins>
      <w:r>
        <w:t>or IFS User Group</w:t>
      </w:r>
      <w:del w:id="664" w:author="Emily Wick" w:date="2026-04-20T14:53:00Z" w16du:dateUtc="2026-04-20T19:53:00Z">
        <w:r w:rsidDel="002E3317">
          <w:delText>s</w:delText>
        </w:r>
      </w:del>
      <w:r>
        <w:t xml:space="preserve"> or their respective members and </w:t>
      </w:r>
      <w:r>
        <w:lastRenderedPageBreak/>
        <w:t xml:space="preserve">approved by </w:t>
      </w:r>
      <w:del w:id="665" w:author="Emily Wick" w:date="2026-02-05T12:03:00Z" w16du:dateUtc="2026-02-05T18:03:00Z">
        <w:r w:rsidDel="00D4398E">
          <w:delText xml:space="preserve">JIC </w:delText>
        </w:r>
      </w:del>
      <w:del w:id="666" w:author="Emily Wick" w:date="2026-04-20T14:53:00Z" w16du:dateUtc="2026-04-20T19:53:00Z">
        <w:r w:rsidDel="002E3317">
          <w:delText>Representatives</w:delText>
        </w:r>
      </w:del>
      <w:ins w:id="667" w:author="Emily Wick" w:date="2026-04-20T14:53:00Z" w16du:dateUtc="2026-04-20T19:53:00Z">
        <w:r w:rsidR="002E3317">
          <w:t>the IFS Advisory Committee</w:t>
        </w:r>
      </w:ins>
      <w:del w:id="668" w:author="Emily Wick" w:date="2026-04-20T14:53:00Z" w16du:dateUtc="2026-04-20T19:53:00Z">
        <w:r w:rsidDel="002E3317">
          <w:delText>.</w:delText>
        </w:r>
      </w:del>
    </w:p>
    <w:p w14:paraId="1FDB0FD8" w14:textId="39C01CE5" w:rsidR="000B262C" w:rsidRDefault="007A6A47">
      <w:pPr>
        <w:pStyle w:val="BodyText"/>
        <w:spacing w:before="291"/>
        <w:ind w:left="360" w:right="785"/>
      </w:pPr>
      <w:r>
        <w:rPr>
          <w:b/>
          <w:u w:val="single"/>
        </w:rPr>
        <w:t>Section</w:t>
      </w:r>
      <w:r>
        <w:rPr>
          <w:b/>
          <w:spacing w:val="-4"/>
          <w:u w:val="single"/>
        </w:rPr>
        <w:t xml:space="preserve"> </w:t>
      </w:r>
      <w:r>
        <w:rPr>
          <w:b/>
          <w:u w:val="single"/>
        </w:rPr>
        <w:t>5.</w:t>
      </w:r>
      <w:ins w:id="669" w:author="Emily Wick" w:date="2026-04-20T14:53:00Z" w16du:dateUtc="2026-04-20T19:53:00Z">
        <w:r w:rsidR="002E3317">
          <w:rPr>
            <w:b/>
            <w:u w:val="single"/>
          </w:rPr>
          <w:t xml:space="preserve"> Authority to Approve</w:t>
        </w:r>
      </w:ins>
      <w:r>
        <w:rPr>
          <w:b/>
          <w:spacing w:val="40"/>
        </w:rPr>
        <w:t xml:space="preserve"> </w:t>
      </w:r>
      <w:del w:id="670" w:author="Emily Wick" w:date="2026-02-05T12:03:00Z" w16du:dateUtc="2026-02-05T18:03:00Z">
        <w:r w:rsidDel="00D4398E">
          <w:delText>JIC</w:delText>
        </w:r>
        <w:r w:rsidDel="00D4398E">
          <w:rPr>
            <w:spacing w:val="-3"/>
          </w:rPr>
          <w:delText xml:space="preserve"> </w:delText>
        </w:r>
      </w:del>
      <w:del w:id="671" w:author="Emily Wick" w:date="2026-04-20T14:53:00Z" w16du:dateUtc="2026-04-20T19:53:00Z">
        <w:r w:rsidDel="002E3317">
          <w:delText>Representatives</w:delText>
        </w:r>
        <w:r w:rsidDel="002E3317">
          <w:rPr>
            <w:spacing w:val="-3"/>
          </w:rPr>
          <w:delText xml:space="preserve"> </w:delText>
        </w:r>
      </w:del>
      <w:ins w:id="672" w:author="Emily Wick" w:date="2026-04-20T14:53:00Z" w16du:dateUtc="2026-04-20T19:53:00Z">
        <w:r w:rsidR="002E3317">
          <w:t>The IFS Advisory Committee</w:t>
        </w:r>
        <w:r w:rsidR="002E3317">
          <w:rPr>
            <w:spacing w:val="-3"/>
          </w:rPr>
          <w:t xml:space="preserve"> </w:t>
        </w:r>
      </w:ins>
      <w:r>
        <w:t>shall</w:t>
      </w:r>
      <w:r>
        <w:rPr>
          <w:spacing w:val="-2"/>
        </w:rPr>
        <w:t xml:space="preserve"> </w:t>
      </w:r>
      <w:r>
        <w:t>be</w:t>
      </w:r>
      <w:r>
        <w:rPr>
          <w:spacing w:val="-4"/>
        </w:rPr>
        <w:t xml:space="preserve"> </w:t>
      </w:r>
      <w:r>
        <w:t>the</w:t>
      </w:r>
      <w:r>
        <w:rPr>
          <w:spacing w:val="-4"/>
        </w:rPr>
        <w:t xml:space="preserve"> </w:t>
      </w:r>
      <w:r>
        <w:t>final</w:t>
      </w:r>
      <w:r>
        <w:rPr>
          <w:spacing w:val="-2"/>
        </w:rPr>
        <w:t xml:space="preserve"> </w:t>
      </w:r>
      <w:r>
        <w:t>authority</w:t>
      </w:r>
      <w:r>
        <w:rPr>
          <w:spacing w:val="-6"/>
        </w:rPr>
        <w:t xml:space="preserve"> </w:t>
      </w:r>
      <w:r>
        <w:t>to</w:t>
      </w:r>
      <w:r>
        <w:rPr>
          <w:spacing w:val="-4"/>
        </w:rPr>
        <w:t xml:space="preserve"> </w:t>
      </w:r>
      <w:r>
        <w:t>allow</w:t>
      </w:r>
      <w:r>
        <w:rPr>
          <w:spacing w:val="-1"/>
        </w:rPr>
        <w:t xml:space="preserve"> </w:t>
      </w:r>
      <w:r>
        <w:t>or</w:t>
      </w:r>
      <w:r>
        <w:rPr>
          <w:spacing w:val="-5"/>
        </w:rPr>
        <w:t xml:space="preserve"> </w:t>
      </w:r>
      <w:r>
        <w:t>disallow Change/Enhancement Requests and/or Development Projects.</w:t>
      </w:r>
    </w:p>
    <w:p w14:paraId="1FDB0FD9" w14:textId="77777777" w:rsidR="000B262C" w:rsidRDefault="000B262C">
      <w:pPr>
        <w:pStyle w:val="BodyText"/>
        <w:spacing w:before="2"/>
      </w:pPr>
    </w:p>
    <w:p w14:paraId="1FDB0FDA" w14:textId="03EA493C" w:rsidR="000B262C" w:rsidDel="002E3317" w:rsidRDefault="007A6A47">
      <w:pPr>
        <w:pStyle w:val="BodyText"/>
        <w:ind w:left="360" w:right="785"/>
        <w:rPr>
          <w:del w:id="673" w:author="Emily Wick" w:date="2026-04-20T14:54:00Z" w16du:dateUtc="2026-04-20T19:54:00Z"/>
        </w:rPr>
      </w:pPr>
      <w:commentRangeStart w:id="674"/>
      <w:del w:id="675" w:author="Emily Wick" w:date="2026-04-20T14:54:00Z" w16du:dateUtc="2026-04-20T19:54:00Z">
        <w:r w:rsidDel="002E3317">
          <w:rPr>
            <w:b/>
            <w:u w:val="single"/>
          </w:rPr>
          <w:delText>Section</w:delText>
        </w:r>
        <w:r w:rsidDel="002E3317">
          <w:rPr>
            <w:b/>
            <w:spacing w:val="-4"/>
            <w:u w:val="single"/>
          </w:rPr>
          <w:delText xml:space="preserve"> </w:delText>
        </w:r>
        <w:r w:rsidDel="002E3317">
          <w:rPr>
            <w:b/>
            <w:u w:val="single"/>
          </w:rPr>
          <w:delText>6.</w:delText>
        </w:r>
        <w:r w:rsidDel="002E3317">
          <w:rPr>
            <w:b/>
            <w:spacing w:val="40"/>
          </w:rPr>
          <w:delText xml:space="preserve"> </w:delText>
        </w:r>
        <w:r w:rsidDel="002E3317">
          <w:delText>IFS</w:delText>
        </w:r>
        <w:r w:rsidDel="002E3317">
          <w:rPr>
            <w:spacing w:val="-2"/>
          </w:rPr>
          <w:delText xml:space="preserve"> </w:delText>
        </w:r>
        <w:r w:rsidDel="002E3317">
          <w:delText>User</w:delText>
        </w:r>
        <w:r w:rsidDel="002E3317">
          <w:rPr>
            <w:spacing w:val="-2"/>
          </w:rPr>
          <w:delText xml:space="preserve"> </w:delText>
        </w:r>
        <w:r w:rsidDel="002E3317">
          <w:delText>Group</w:delText>
        </w:r>
        <w:r w:rsidDel="002E3317">
          <w:rPr>
            <w:spacing w:val="-1"/>
          </w:rPr>
          <w:delText xml:space="preserve"> </w:delText>
        </w:r>
        <w:r w:rsidDel="002E3317">
          <w:delText>members</w:delText>
        </w:r>
        <w:r w:rsidDel="002E3317">
          <w:rPr>
            <w:spacing w:val="-3"/>
          </w:rPr>
          <w:delText xml:space="preserve"> </w:delText>
        </w:r>
        <w:r w:rsidDel="002E3317">
          <w:delText>shall</w:delText>
        </w:r>
        <w:r w:rsidDel="002E3317">
          <w:rPr>
            <w:spacing w:val="-2"/>
          </w:rPr>
          <w:delText xml:space="preserve"> </w:delText>
        </w:r>
        <w:r w:rsidDel="002E3317">
          <w:delText>agree</w:delText>
        </w:r>
        <w:r w:rsidDel="002E3317">
          <w:rPr>
            <w:spacing w:val="-4"/>
          </w:rPr>
          <w:delText xml:space="preserve"> </w:delText>
        </w:r>
        <w:r w:rsidDel="002E3317">
          <w:delText>to</w:delText>
        </w:r>
        <w:r w:rsidDel="002E3317">
          <w:rPr>
            <w:spacing w:val="-2"/>
          </w:rPr>
          <w:delText xml:space="preserve"> </w:delText>
        </w:r>
        <w:r w:rsidDel="002E3317">
          <w:delText>these</w:delText>
        </w:r>
        <w:r w:rsidDel="002E3317">
          <w:rPr>
            <w:spacing w:val="-2"/>
          </w:rPr>
          <w:delText xml:space="preserve"> </w:delText>
        </w:r>
        <w:r w:rsidDel="002E3317">
          <w:delText>Rules</w:delText>
        </w:r>
        <w:r w:rsidDel="002E3317">
          <w:rPr>
            <w:spacing w:val="-3"/>
          </w:rPr>
          <w:delText xml:space="preserve"> </w:delText>
        </w:r>
        <w:r w:rsidDel="002E3317">
          <w:delText>and</w:delText>
        </w:r>
        <w:r w:rsidDel="002E3317">
          <w:rPr>
            <w:spacing w:val="-2"/>
          </w:rPr>
          <w:delText xml:space="preserve"> </w:delText>
        </w:r>
        <w:r w:rsidDel="002E3317">
          <w:delText>Regulations</w:delText>
        </w:r>
        <w:r w:rsidDel="002E3317">
          <w:rPr>
            <w:spacing w:val="-5"/>
          </w:rPr>
          <w:delText xml:space="preserve"> </w:delText>
        </w:r>
        <w:r w:rsidDel="002E3317">
          <w:delText>as</w:delText>
        </w:r>
        <w:r w:rsidDel="002E3317">
          <w:rPr>
            <w:spacing w:val="-3"/>
          </w:rPr>
          <w:delText xml:space="preserve"> </w:delText>
        </w:r>
        <w:r w:rsidDel="002E3317">
          <w:delText>long</w:delText>
        </w:r>
        <w:r w:rsidDel="002E3317">
          <w:rPr>
            <w:spacing w:val="-3"/>
          </w:rPr>
          <w:delText xml:space="preserve"> </w:delText>
        </w:r>
        <w:r w:rsidDel="002E3317">
          <w:delText>as</w:delText>
        </w:r>
        <w:r w:rsidDel="002E3317">
          <w:rPr>
            <w:spacing w:val="-5"/>
          </w:rPr>
          <w:delText xml:space="preserve"> </w:delText>
        </w:r>
        <w:r w:rsidDel="002E3317">
          <w:delText>they are using the IFS/IFSpi software.</w:delText>
        </w:r>
      </w:del>
    </w:p>
    <w:p w14:paraId="1FDB0FDB" w14:textId="4E0824E4" w:rsidR="000B262C" w:rsidDel="002E3317" w:rsidRDefault="000B262C">
      <w:pPr>
        <w:pStyle w:val="BodyText"/>
        <w:rPr>
          <w:del w:id="676" w:author="Emily Wick" w:date="2026-04-20T14:54:00Z" w16du:dateUtc="2026-04-20T19:54:00Z"/>
        </w:rPr>
        <w:sectPr w:rsidR="000B262C" w:rsidDel="002E3317">
          <w:pgSz w:w="12240" w:h="15840"/>
          <w:pgMar w:top="1400" w:right="720" w:bottom="940" w:left="1080" w:header="0" w:footer="748" w:gutter="0"/>
          <w:cols w:space="720"/>
        </w:sectPr>
      </w:pPr>
    </w:p>
    <w:p w14:paraId="1FDB0FDC" w14:textId="723FB6B0" w:rsidR="000B262C" w:rsidDel="002E3317" w:rsidRDefault="007A6A47" w:rsidP="002E3317">
      <w:pPr>
        <w:pStyle w:val="BodyText"/>
        <w:spacing w:before="39"/>
        <w:ind w:left="360"/>
        <w:rPr>
          <w:del w:id="677" w:author="Emily Wick" w:date="2026-04-20T14:55:00Z" w16du:dateUtc="2026-04-20T19:55:00Z"/>
        </w:rPr>
      </w:pPr>
      <w:del w:id="678" w:author="Emily Wick" w:date="2026-04-20T14:54:00Z" w16du:dateUtc="2026-04-20T19:54:00Z">
        <w:r w:rsidDel="002E3317">
          <w:rPr>
            <w:b/>
            <w:u w:val="single"/>
          </w:rPr>
          <w:lastRenderedPageBreak/>
          <w:delText>Section</w:delText>
        </w:r>
        <w:r w:rsidDel="002E3317">
          <w:rPr>
            <w:b/>
            <w:spacing w:val="-3"/>
            <w:u w:val="single"/>
          </w:rPr>
          <w:delText xml:space="preserve"> </w:delText>
        </w:r>
        <w:r w:rsidDel="002E3317">
          <w:rPr>
            <w:b/>
            <w:u w:val="single"/>
          </w:rPr>
          <w:delText>7.</w:delText>
        </w:r>
        <w:r w:rsidDel="002E3317">
          <w:rPr>
            <w:b/>
            <w:spacing w:val="52"/>
          </w:rPr>
          <w:delText xml:space="preserve"> </w:delText>
        </w:r>
      </w:del>
      <w:del w:id="679" w:author="Emily Wick" w:date="2026-04-20T14:55:00Z" w16du:dateUtc="2026-04-20T19:55:00Z">
        <w:r w:rsidDel="002E3317">
          <w:delText>Changes</w:delText>
        </w:r>
        <w:r w:rsidDel="002E3317">
          <w:rPr>
            <w:spacing w:val="-3"/>
          </w:rPr>
          <w:delText xml:space="preserve"> </w:delText>
        </w:r>
        <w:r w:rsidDel="002E3317">
          <w:delText>to</w:delText>
        </w:r>
        <w:r w:rsidDel="002E3317">
          <w:rPr>
            <w:spacing w:val="-1"/>
          </w:rPr>
          <w:delText xml:space="preserve"> </w:delText>
        </w:r>
        <w:r w:rsidDel="002E3317">
          <w:delText>the Rules</w:delText>
        </w:r>
        <w:r w:rsidDel="002E3317">
          <w:rPr>
            <w:spacing w:val="-1"/>
          </w:rPr>
          <w:delText xml:space="preserve"> </w:delText>
        </w:r>
        <w:r w:rsidDel="002E3317">
          <w:delText>and</w:delText>
        </w:r>
        <w:r w:rsidDel="002E3317">
          <w:rPr>
            <w:spacing w:val="-3"/>
          </w:rPr>
          <w:delText xml:space="preserve"> </w:delText>
        </w:r>
        <w:r w:rsidDel="002E3317">
          <w:delText>Regulations</w:delText>
        </w:r>
        <w:r w:rsidDel="002E3317">
          <w:rPr>
            <w:spacing w:val="-6"/>
          </w:rPr>
          <w:delText xml:space="preserve"> </w:delText>
        </w:r>
        <w:r w:rsidDel="002E3317">
          <w:delText>of</w:delText>
        </w:r>
        <w:r w:rsidDel="002E3317">
          <w:rPr>
            <w:spacing w:val="-2"/>
          </w:rPr>
          <w:delText xml:space="preserve"> </w:delText>
        </w:r>
        <w:r w:rsidDel="002E3317">
          <w:delText>the</w:delText>
        </w:r>
        <w:r w:rsidDel="002E3317">
          <w:rPr>
            <w:spacing w:val="-2"/>
          </w:rPr>
          <w:delText xml:space="preserve"> </w:delText>
        </w:r>
        <w:r w:rsidDel="002E3317">
          <w:delText>Joint IFS</w:delText>
        </w:r>
        <w:r w:rsidDel="002E3317">
          <w:rPr>
            <w:spacing w:val="-3"/>
          </w:rPr>
          <w:delText xml:space="preserve"> </w:delText>
        </w:r>
        <w:r w:rsidDel="002E3317">
          <w:delText>Committee will</w:delText>
        </w:r>
        <w:r w:rsidDel="002E3317">
          <w:rPr>
            <w:spacing w:val="-1"/>
          </w:rPr>
          <w:delText xml:space="preserve"> </w:delText>
        </w:r>
        <w:r w:rsidDel="002E3317">
          <w:delText>require a</w:delText>
        </w:r>
        <w:r w:rsidDel="002E3317">
          <w:rPr>
            <w:spacing w:val="-3"/>
          </w:rPr>
          <w:delText xml:space="preserve"> </w:delText>
        </w:r>
        <w:r w:rsidDel="002E3317">
          <w:rPr>
            <w:spacing w:val="-2"/>
          </w:rPr>
          <w:delText>sixty</w:delText>
        </w:r>
      </w:del>
    </w:p>
    <w:p w14:paraId="1FDB0FDD" w14:textId="2520277F" w:rsidR="000B262C" w:rsidRDefault="007A6A47">
      <w:pPr>
        <w:pStyle w:val="BodyText"/>
        <w:spacing w:before="39"/>
        <w:ind w:left="360"/>
        <w:pPrChange w:id="680" w:author="Emily Wick" w:date="2026-04-20T14:55:00Z" w16du:dateUtc="2026-04-20T19:55:00Z">
          <w:pPr>
            <w:pStyle w:val="BodyText"/>
            <w:ind w:left="359" w:right="785"/>
          </w:pPr>
        </w:pPrChange>
      </w:pPr>
      <w:del w:id="681" w:author="Emily Wick" w:date="2026-04-20T14:55:00Z" w16du:dateUtc="2026-04-20T19:55:00Z">
        <w:r w:rsidDel="002E3317">
          <w:delText>(60)</w:delText>
        </w:r>
        <w:r w:rsidDel="002E3317">
          <w:rPr>
            <w:spacing w:val="-2"/>
          </w:rPr>
          <w:delText xml:space="preserve"> </w:delText>
        </w:r>
        <w:r w:rsidDel="002E3317">
          <w:delText>day</w:delText>
        </w:r>
        <w:r w:rsidDel="002E3317">
          <w:rPr>
            <w:spacing w:val="-2"/>
          </w:rPr>
          <w:delText xml:space="preserve"> </w:delText>
        </w:r>
        <w:r w:rsidDel="002E3317">
          <w:delText>notice</w:delText>
        </w:r>
        <w:r w:rsidDel="002E3317">
          <w:rPr>
            <w:spacing w:val="-3"/>
          </w:rPr>
          <w:delText xml:space="preserve"> </w:delText>
        </w:r>
        <w:r w:rsidDel="002E3317">
          <w:delText>to</w:delText>
        </w:r>
        <w:r w:rsidDel="002E3317">
          <w:rPr>
            <w:spacing w:val="-3"/>
          </w:rPr>
          <w:delText xml:space="preserve"> </w:delText>
        </w:r>
        <w:r w:rsidDel="002E3317">
          <w:delText>the</w:delText>
        </w:r>
        <w:r w:rsidDel="002E3317">
          <w:rPr>
            <w:spacing w:val="-3"/>
          </w:rPr>
          <w:delText xml:space="preserve"> </w:delText>
        </w:r>
        <w:r w:rsidDel="002E3317">
          <w:delText>full</w:delText>
        </w:r>
        <w:r w:rsidDel="002E3317">
          <w:rPr>
            <w:spacing w:val="-1"/>
          </w:rPr>
          <w:delText xml:space="preserve"> </w:delText>
        </w:r>
        <w:r w:rsidDel="002E3317">
          <w:delText>membership before</w:delText>
        </w:r>
        <w:r w:rsidDel="002E3317">
          <w:rPr>
            <w:spacing w:val="-3"/>
          </w:rPr>
          <w:delText xml:space="preserve"> </w:delText>
        </w:r>
        <w:r w:rsidDel="002E3317">
          <w:delText>they</w:delText>
        </w:r>
        <w:r w:rsidDel="002E3317">
          <w:rPr>
            <w:spacing w:val="-2"/>
          </w:rPr>
          <w:delText xml:space="preserve"> </w:delText>
        </w:r>
        <w:r w:rsidDel="002E3317">
          <w:delText>can be</w:delText>
        </w:r>
        <w:r w:rsidDel="002E3317">
          <w:rPr>
            <w:spacing w:val="-3"/>
          </w:rPr>
          <w:delText xml:space="preserve"> </w:delText>
        </w:r>
        <w:r w:rsidDel="002E3317">
          <w:delText>put</w:delText>
        </w:r>
        <w:r w:rsidDel="002E3317">
          <w:rPr>
            <w:spacing w:val="-3"/>
          </w:rPr>
          <w:delText xml:space="preserve"> </w:delText>
        </w:r>
        <w:r w:rsidDel="002E3317">
          <w:delText>to</w:delText>
        </w:r>
        <w:r w:rsidDel="002E3317">
          <w:rPr>
            <w:spacing w:val="-3"/>
          </w:rPr>
          <w:delText xml:space="preserve"> </w:delText>
        </w:r>
        <w:r w:rsidDel="002E3317">
          <w:delText>a</w:delText>
        </w:r>
        <w:r w:rsidDel="002E3317">
          <w:rPr>
            <w:spacing w:val="-1"/>
          </w:rPr>
          <w:delText xml:space="preserve"> </w:delText>
        </w:r>
        <w:r w:rsidDel="002E3317">
          <w:delText>vote</w:delText>
        </w:r>
        <w:r w:rsidDel="002E3317">
          <w:rPr>
            <w:spacing w:val="-4"/>
          </w:rPr>
          <w:delText xml:space="preserve"> </w:delText>
        </w:r>
        <w:r w:rsidDel="002E3317">
          <w:delText>at</w:delText>
        </w:r>
        <w:r w:rsidDel="002E3317">
          <w:rPr>
            <w:spacing w:val="-5"/>
          </w:rPr>
          <w:delText xml:space="preserve"> </w:delText>
        </w:r>
        <w:r w:rsidDel="002E3317">
          <w:delText>an All</w:delText>
        </w:r>
        <w:r w:rsidDel="002E3317">
          <w:rPr>
            <w:spacing w:val="-4"/>
          </w:rPr>
          <w:delText xml:space="preserve"> </w:delText>
        </w:r>
        <w:r w:rsidDel="002E3317">
          <w:delText>IFS</w:delText>
        </w:r>
        <w:r w:rsidDel="002E3317">
          <w:rPr>
            <w:spacing w:val="-1"/>
          </w:rPr>
          <w:delText xml:space="preserve"> </w:delText>
        </w:r>
        <w:r w:rsidDel="002E3317">
          <w:delText xml:space="preserve">Users </w:delText>
        </w:r>
        <w:r w:rsidDel="002E3317">
          <w:rPr>
            <w:spacing w:val="-2"/>
          </w:rPr>
          <w:delText>meeting.</w:delText>
        </w:r>
      </w:del>
      <w:commentRangeEnd w:id="674"/>
      <w:r w:rsidR="002E3317">
        <w:rPr>
          <w:rStyle w:val="CommentReference"/>
          <w:sz w:val="24"/>
          <w:szCs w:val="24"/>
        </w:rPr>
        <w:commentReference w:id="674"/>
      </w:r>
    </w:p>
    <w:p w14:paraId="1FDB0FDE" w14:textId="4E5BCDD3" w:rsidR="000B262C" w:rsidDel="002E3317" w:rsidRDefault="007A6A47">
      <w:pPr>
        <w:pStyle w:val="BodyText"/>
        <w:spacing w:before="292"/>
        <w:ind w:left="359" w:right="744"/>
        <w:rPr>
          <w:del w:id="682" w:author="Emily Wick" w:date="2026-04-20T14:55:00Z" w16du:dateUtc="2026-04-20T19:55:00Z"/>
        </w:rPr>
      </w:pPr>
      <w:del w:id="683" w:author="Emily Wick" w:date="2026-04-20T14:55:00Z" w16du:dateUtc="2026-04-20T19:55:00Z">
        <w:r w:rsidDel="002E3317">
          <w:rPr>
            <w:b/>
            <w:u w:val="single"/>
          </w:rPr>
          <w:delText>Section 8.</w:delText>
        </w:r>
        <w:r w:rsidDel="002E3317">
          <w:rPr>
            <w:b/>
            <w:spacing w:val="40"/>
          </w:rPr>
          <w:delText xml:space="preserve"> </w:delText>
        </w:r>
        <w:r w:rsidDel="002E3317">
          <w:delText xml:space="preserve">Each IFS user group agrees to pay the dues established by the MnCCC Joint Powers Organization as provided for </w:delText>
        </w:r>
        <w:commentRangeStart w:id="684"/>
        <w:r w:rsidDel="002E3317">
          <w:delText>in</w:delText>
        </w:r>
        <w:commentRangeEnd w:id="684"/>
        <w:r w:rsidR="002E3317" w:rsidDel="002E3317">
          <w:rPr>
            <w:rStyle w:val="CommentReference"/>
            <w:sz w:val="24"/>
            <w:szCs w:val="24"/>
          </w:rPr>
          <w:commentReference w:id="684"/>
        </w:r>
        <w:r w:rsidDel="002E3317">
          <w:delText xml:space="preserve"> Article IV, Section 2. In addition, the Maintenance and Support Contract shall be ratified by the Governing Board of each member agency within 90 days after signing by the MnCCC Joint Powers Organization and the JIC Chair. Voting rights and enhancement rights will be placed on hold for agencies without a ratification statement on file after the 90-day</w:delText>
        </w:r>
        <w:r w:rsidDel="002E3317">
          <w:rPr>
            <w:spacing w:val="-1"/>
          </w:rPr>
          <w:delText xml:space="preserve"> </w:delText>
        </w:r>
        <w:r w:rsidDel="002E3317">
          <w:delText>period unless this is waived by the JIC Chair due to extenuating circumstances. Member agencies may not submit requests for participatory enhancements without a contract ratification</w:delText>
        </w:r>
        <w:r w:rsidDel="002E3317">
          <w:rPr>
            <w:spacing w:val="-3"/>
          </w:rPr>
          <w:delText xml:space="preserve"> </w:delText>
        </w:r>
        <w:r w:rsidDel="002E3317">
          <w:delText>on</w:delText>
        </w:r>
        <w:r w:rsidDel="002E3317">
          <w:rPr>
            <w:spacing w:val="-3"/>
          </w:rPr>
          <w:delText xml:space="preserve"> </w:delText>
        </w:r>
        <w:r w:rsidDel="002E3317">
          <w:delText>file</w:delText>
        </w:r>
        <w:r w:rsidDel="002E3317">
          <w:rPr>
            <w:spacing w:val="-3"/>
          </w:rPr>
          <w:delText xml:space="preserve"> </w:delText>
        </w:r>
        <w:r w:rsidDel="002E3317">
          <w:delText>with</w:delText>
        </w:r>
        <w:r w:rsidDel="002E3317">
          <w:rPr>
            <w:spacing w:val="-3"/>
          </w:rPr>
          <w:delText xml:space="preserve"> </w:delText>
        </w:r>
        <w:r w:rsidDel="002E3317">
          <w:delText>the</w:delText>
        </w:r>
        <w:r w:rsidDel="002E3317">
          <w:rPr>
            <w:spacing w:val="-3"/>
          </w:rPr>
          <w:delText xml:space="preserve"> </w:delText>
        </w:r>
        <w:r w:rsidDel="002E3317">
          <w:delText>MnCCC</w:delText>
        </w:r>
        <w:r w:rsidDel="002E3317">
          <w:rPr>
            <w:spacing w:val="-2"/>
          </w:rPr>
          <w:delText xml:space="preserve"> </w:delText>
        </w:r>
        <w:r w:rsidDel="002E3317">
          <w:delText>Joint</w:delText>
        </w:r>
        <w:r w:rsidDel="002E3317">
          <w:rPr>
            <w:spacing w:val="-3"/>
          </w:rPr>
          <w:delText xml:space="preserve"> </w:delText>
        </w:r>
        <w:r w:rsidDel="002E3317">
          <w:delText>Powers</w:delText>
        </w:r>
        <w:r w:rsidDel="002E3317">
          <w:rPr>
            <w:spacing w:val="-4"/>
          </w:rPr>
          <w:delText xml:space="preserve"> </w:delText>
        </w:r>
        <w:r w:rsidDel="002E3317">
          <w:delText>Organization.</w:delText>
        </w:r>
        <w:r w:rsidDel="002E3317">
          <w:rPr>
            <w:spacing w:val="-5"/>
          </w:rPr>
          <w:delText xml:space="preserve"> </w:delText>
        </w:r>
        <w:r w:rsidDel="002E3317">
          <w:delText>Member</w:delText>
        </w:r>
        <w:r w:rsidDel="002E3317">
          <w:rPr>
            <w:spacing w:val="-4"/>
          </w:rPr>
          <w:delText xml:space="preserve"> </w:delText>
        </w:r>
        <w:r w:rsidDel="002E3317">
          <w:delText>agencies</w:delText>
        </w:r>
        <w:r w:rsidDel="002E3317">
          <w:rPr>
            <w:spacing w:val="-2"/>
          </w:rPr>
          <w:delText xml:space="preserve"> </w:delText>
        </w:r>
        <w:r w:rsidDel="002E3317">
          <w:delText>must</w:delText>
        </w:r>
        <w:r w:rsidDel="002E3317">
          <w:rPr>
            <w:spacing w:val="-3"/>
          </w:rPr>
          <w:delText xml:space="preserve"> </w:delText>
        </w:r>
        <w:r w:rsidDel="002E3317">
          <w:delText xml:space="preserve">promptly pay their assigned rates for Maintenance and Support when billed by the MnCCC Joint Powers </w:delText>
        </w:r>
        <w:r w:rsidDel="002E3317">
          <w:rPr>
            <w:spacing w:val="-2"/>
          </w:rPr>
          <w:delText>Organization.</w:delText>
        </w:r>
      </w:del>
    </w:p>
    <w:p w14:paraId="1FDB0FDF" w14:textId="77777777" w:rsidR="000B262C" w:rsidRDefault="000B262C">
      <w:pPr>
        <w:pStyle w:val="BodyText"/>
        <w:spacing w:before="1"/>
      </w:pPr>
    </w:p>
    <w:p w14:paraId="1FDB0FE0" w14:textId="77777777" w:rsidR="000B262C" w:rsidRDefault="007A6A47">
      <w:pPr>
        <w:pStyle w:val="Heading1"/>
        <w:ind w:left="4427" w:right="4786" w:hanging="1"/>
        <w:rPr>
          <w:u w:val="none"/>
        </w:rPr>
      </w:pPr>
      <w:bookmarkStart w:id="685" w:name="Article_VI"/>
      <w:bookmarkStart w:id="686" w:name="_bookmark11"/>
      <w:bookmarkEnd w:id="685"/>
      <w:bookmarkEnd w:id="686"/>
      <w:r>
        <w:t>Article VI</w:t>
      </w:r>
      <w:r>
        <w:rPr>
          <w:u w:val="none"/>
        </w:rPr>
        <w:t xml:space="preserve"> </w:t>
      </w:r>
      <w:bookmarkStart w:id="687" w:name="Ownership"/>
      <w:bookmarkStart w:id="688" w:name="_bookmark12"/>
      <w:bookmarkEnd w:id="687"/>
      <w:bookmarkEnd w:id="688"/>
      <w:r>
        <w:rPr>
          <w:spacing w:val="-2"/>
        </w:rPr>
        <w:t>Ownership</w:t>
      </w:r>
    </w:p>
    <w:p w14:paraId="1FDB0FE1" w14:textId="77777777" w:rsidR="000B262C" w:rsidRDefault="000B262C">
      <w:pPr>
        <w:pStyle w:val="BodyText"/>
        <w:rPr>
          <w:rFonts w:ascii="Calibri Light"/>
        </w:rPr>
      </w:pPr>
    </w:p>
    <w:p w14:paraId="1FDB0FE2" w14:textId="1CE1B566" w:rsidR="000B262C" w:rsidRDefault="007A6A47">
      <w:pPr>
        <w:pStyle w:val="BodyText"/>
        <w:ind w:left="359" w:right="845"/>
      </w:pPr>
      <w:del w:id="689" w:author="Emily Wick" w:date="2026-02-05T12:03:00Z" w16du:dateUtc="2026-02-05T18:03:00Z">
        <w:r w:rsidDel="00D4398E">
          <w:delText>JIC</w:delText>
        </w:r>
      </w:del>
      <w:ins w:id="690" w:author="Emily Wick" w:date="2026-02-05T12:03:00Z" w16du:dateUtc="2026-02-05T18:03:00Z">
        <w:r w:rsidR="00D4398E">
          <w:t>The IFS Advisory Committee</w:t>
        </w:r>
      </w:ins>
      <w:r>
        <w:t>, on behalf of the IFS User Group</w:t>
      </w:r>
      <w:del w:id="691" w:author="Emily Wick" w:date="2026-04-20T14:57:00Z" w16du:dateUtc="2026-04-20T19:57:00Z">
        <w:r w:rsidDel="002E3317">
          <w:delText>s</w:delText>
        </w:r>
      </w:del>
      <w:r>
        <w:t xml:space="preserve"> and </w:t>
      </w:r>
      <w:del w:id="692" w:author="Emily Wick" w:date="2026-04-20T14:57:00Z" w16du:dateUtc="2026-04-20T19:57:00Z">
        <w:r w:rsidDel="002E3317">
          <w:delText xml:space="preserve">their </w:delText>
        </w:r>
      </w:del>
      <w:ins w:id="693" w:author="Emily Wick" w:date="2026-04-20T14:57:00Z" w16du:dateUtc="2026-04-20T19:57:00Z">
        <w:r w:rsidR="002E3317">
          <w:t xml:space="preserve">its </w:t>
        </w:r>
      </w:ins>
      <w:del w:id="694" w:author="Emily Wick" w:date="2026-04-20T14:57:00Z" w16du:dateUtc="2026-04-20T19:57:00Z">
        <w:r w:rsidDel="002E3317">
          <w:delText xml:space="preserve">respective </w:delText>
        </w:r>
      </w:del>
      <w:r>
        <w:t xml:space="preserve">members, agrees to designate </w:t>
      </w:r>
      <w:del w:id="695" w:author="Emily Wick" w:date="2026-04-20T14:57:00Z" w16du:dateUtc="2026-04-20T19:57:00Z">
        <w:r w:rsidDel="002E3317">
          <w:delText xml:space="preserve">the </w:delText>
        </w:r>
      </w:del>
      <w:r>
        <w:t>MnCCC</w:t>
      </w:r>
      <w:del w:id="696" w:author="Emily Wick" w:date="2026-04-20T14:57:00Z" w16du:dateUtc="2026-04-20T19:57:00Z">
        <w:r w:rsidDel="002E3317">
          <w:delText xml:space="preserve"> </w:delText>
        </w:r>
      </w:del>
      <w:ins w:id="697" w:author="Emily Wick" w:date="2026-04-20T14:58:00Z" w16du:dateUtc="2026-04-20T19:58:00Z">
        <w:r w:rsidR="002E3317">
          <w:t xml:space="preserve"> </w:t>
        </w:r>
      </w:ins>
      <w:del w:id="698" w:author="Emily Wick" w:date="2026-04-20T14:57:00Z" w16du:dateUtc="2026-04-20T19:57:00Z">
        <w:r w:rsidDel="002E3317">
          <w:delText xml:space="preserve">Joint Powers Organization </w:delText>
        </w:r>
      </w:del>
      <w:r>
        <w:t xml:space="preserve">as the owner of IFS/IFSpi for purposes of establishing ownership and copyright on behalf of </w:t>
      </w:r>
      <w:del w:id="699" w:author="Emily Wick" w:date="2026-02-05T12:03:00Z" w16du:dateUtc="2026-02-05T18:03:00Z">
        <w:r w:rsidDel="00D4398E">
          <w:delText xml:space="preserve">JIC </w:delText>
        </w:r>
      </w:del>
      <w:ins w:id="700" w:author="Emily Wick" w:date="2026-02-05T12:03:00Z" w16du:dateUtc="2026-02-05T18:03:00Z">
        <w:r w:rsidR="00D4398E">
          <w:t xml:space="preserve">the IFS Advisory Committee </w:t>
        </w:r>
      </w:ins>
      <w:r>
        <w:t>and the IFS User Group</w:t>
      </w:r>
      <w:del w:id="701" w:author="Emily Wick" w:date="2026-04-20T14:57:00Z" w16du:dateUtc="2026-04-20T19:57:00Z">
        <w:r w:rsidDel="002E3317">
          <w:delText>s</w:delText>
        </w:r>
      </w:del>
      <w:r>
        <w:t xml:space="preserve"> </w:t>
      </w:r>
      <w:del w:id="702" w:author="Emily Wick" w:date="2026-04-20T14:57:00Z" w16du:dateUtc="2026-04-20T19:57:00Z">
        <w:r w:rsidDel="002E3317">
          <w:delText>and their respective members</w:delText>
        </w:r>
        <w:r w:rsidDel="002E3317">
          <w:rPr>
            <w:spacing w:val="-4"/>
          </w:rPr>
          <w:delText xml:space="preserve"> </w:delText>
        </w:r>
      </w:del>
      <w:r>
        <w:t>for</w:t>
      </w:r>
      <w:r>
        <w:rPr>
          <w:spacing w:val="-4"/>
        </w:rPr>
        <w:t xml:space="preserve"> </w:t>
      </w:r>
      <w:r>
        <w:t>the</w:t>
      </w:r>
      <w:r>
        <w:rPr>
          <w:spacing w:val="-3"/>
        </w:rPr>
        <w:t xml:space="preserve"> </w:t>
      </w:r>
      <w:r>
        <w:t>duration of the</w:t>
      </w:r>
      <w:r>
        <w:rPr>
          <w:spacing w:val="-3"/>
        </w:rPr>
        <w:t xml:space="preserve"> </w:t>
      </w:r>
      <w:r>
        <w:t>arrangement</w:t>
      </w:r>
      <w:r>
        <w:rPr>
          <w:spacing w:val="-3"/>
        </w:rPr>
        <w:t xml:space="preserve"> </w:t>
      </w:r>
      <w:r>
        <w:t xml:space="preserve">between </w:t>
      </w:r>
      <w:del w:id="703" w:author="Emily Wick" w:date="2026-02-05T12:03:00Z" w16du:dateUtc="2026-02-05T18:03:00Z">
        <w:r w:rsidDel="00D4398E">
          <w:delText>JIC</w:delText>
        </w:r>
        <w:r w:rsidDel="00D4398E">
          <w:rPr>
            <w:spacing w:val="-2"/>
          </w:rPr>
          <w:delText xml:space="preserve"> </w:delText>
        </w:r>
      </w:del>
      <w:ins w:id="704" w:author="Emily Wick" w:date="2026-02-05T12:03:00Z" w16du:dateUtc="2026-02-05T18:03:00Z">
        <w:r w:rsidR="00D4398E">
          <w:t>the IFS Advisory Committee</w:t>
        </w:r>
        <w:r w:rsidR="00D4398E">
          <w:rPr>
            <w:spacing w:val="-2"/>
          </w:rPr>
          <w:t xml:space="preserve"> </w:t>
        </w:r>
      </w:ins>
      <w:r>
        <w:t>and</w:t>
      </w:r>
      <w:r>
        <w:rPr>
          <w:spacing w:val="-3"/>
        </w:rPr>
        <w:t xml:space="preserve"> </w:t>
      </w:r>
      <w:r>
        <w:t>the</w:t>
      </w:r>
      <w:r>
        <w:rPr>
          <w:spacing w:val="-1"/>
        </w:rPr>
        <w:t xml:space="preserve"> </w:t>
      </w:r>
      <w:r>
        <w:t>IFS</w:t>
      </w:r>
      <w:r>
        <w:rPr>
          <w:spacing w:val="-4"/>
        </w:rPr>
        <w:t xml:space="preserve"> </w:t>
      </w:r>
      <w:r>
        <w:t>User</w:t>
      </w:r>
      <w:r>
        <w:rPr>
          <w:spacing w:val="-1"/>
        </w:rPr>
        <w:t xml:space="preserve"> </w:t>
      </w:r>
      <w:r>
        <w:t>Group</w:t>
      </w:r>
      <w:del w:id="705" w:author="Emily Wick" w:date="2026-04-20T14:58:00Z" w16du:dateUtc="2026-04-20T19:58:00Z">
        <w:r w:rsidDel="002E3317">
          <w:delText>s</w:delText>
        </w:r>
        <w:r w:rsidDel="002E3317">
          <w:rPr>
            <w:spacing w:val="-2"/>
          </w:rPr>
          <w:delText xml:space="preserve"> </w:delText>
        </w:r>
        <w:r w:rsidDel="002E3317">
          <w:delText>and</w:delText>
        </w:r>
        <w:r w:rsidDel="002E3317">
          <w:rPr>
            <w:spacing w:val="-3"/>
          </w:rPr>
          <w:delText xml:space="preserve"> </w:delText>
        </w:r>
        <w:r w:rsidDel="002E3317">
          <w:delText>their respective members</w:delText>
        </w:r>
      </w:del>
      <w:r>
        <w:t xml:space="preserve"> and MnCCC in an administrative capacity as outlined in these Rules and </w:t>
      </w:r>
      <w:r>
        <w:rPr>
          <w:spacing w:val="-2"/>
        </w:rPr>
        <w:t>Regulations.</w:t>
      </w:r>
    </w:p>
    <w:p w14:paraId="1FDB0FE3" w14:textId="77777777" w:rsidR="000B262C" w:rsidRDefault="007A6A47">
      <w:pPr>
        <w:pStyle w:val="Heading1"/>
        <w:spacing w:before="292"/>
        <w:ind w:left="4351" w:right="4707" w:hanging="1"/>
        <w:rPr>
          <w:u w:val="none"/>
        </w:rPr>
      </w:pPr>
      <w:bookmarkStart w:id="706" w:name="Article_VII"/>
      <w:bookmarkStart w:id="707" w:name="_bookmark13"/>
      <w:bookmarkEnd w:id="706"/>
      <w:bookmarkEnd w:id="707"/>
      <w:r>
        <w:t>Article VII</w:t>
      </w:r>
      <w:r>
        <w:rPr>
          <w:u w:val="none"/>
        </w:rPr>
        <w:t xml:space="preserve"> </w:t>
      </w:r>
      <w:bookmarkStart w:id="708" w:name="Termination"/>
      <w:bookmarkStart w:id="709" w:name="_bookmark14"/>
      <w:bookmarkEnd w:id="708"/>
      <w:bookmarkEnd w:id="709"/>
      <w:r>
        <w:rPr>
          <w:spacing w:val="-2"/>
        </w:rPr>
        <w:t>Termination</w:t>
      </w:r>
    </w:p>
    <w:p w14:paraId="1FDB0FE4" w14:textId="77777777" w:rsidR="000B262C" w:rsidRDefault="000B262C">
      <w:pPr>
        <w:pStyle w:val="BodyText"/>
        <w:rPr>
          <w:rFonts w:ascii="Calibri Light"/>
        </w:rPr>
      </w:pPr>
    </w:p>
    <w:p w14:paraId="1FDB0FE5" w14:textId="7C8A77C2" w:rsidR="000B262C" w:rsidDel="00105186" w:rsidRDefault="007A6A47">
      <w:pPr>
        <w:pStyle w:val="BodyText"/>
        <w:ind w:left="360" w:right="785"/>
        <w:rPr>
          <w:del w:id="710" w:author="Emily Wick" w:date="2026-04-20T15:01:00Z" w16du:dateUtc="2026-04-20T20:01:00Z"/>
          <w:b/>
          <w:szCs w:val="22"/>
          <w:u w:val="single"/>
        </w:rPr>
      </w:pPr>
      <w:r>
        <w:rPr>
          <w:b/>
          <w:u w:val="single"/>
        </w:rPr>
        <w:t>Section</w:t>
      </w:r>
      <w:r>
        <w:rPr>
          <w:b/>
          <w:spacing w:val="-3"/>
          <w:u w:val="single"/>
        </w:rPr>
        <w:t xml:space="preserve"> </w:t>
      </w:r>
      <w:r>
        <w:rPr>
          <w:b/>
          <w:u w:val="single"/>
        </w:rPr>
        <w:t>1.</w:t>
      </w:r>
      <w:r>
        <w:rPr>
          <w:b/>
          <w:spacing w:val="40"/>
        </w:rPr>
        <w:t xml:space="preserve"> </w:t>
      </w:r>
      <w:r>
        <w:rPr>
          <w:b/>
        </w:rPr>
        <w:t>IFS</w:t>
      </w:r>
      <w:r>
        <w:rPr>
          <w:b/>
          <w:spacing w:val="-2"/>
        </w:rPr>
        <w:t xml:space="preserve"> </w:t>
      </w:r>
      <w:r>
        <w:rPr>
          <w:b/>
        </w:rPr>
        <w:t>User</w:t>
      </w:r>
      <w:r>
        <w:rPr>
          <w:b/>
          <w:spacing w:val="-3"/>
        </w:rPr>
        <w:t xml:space="preserve"> </w:t>
      </w:r>
      <w:r>
        <w:rPr>
          <w:b/>
        </w:rPr>
        <w:t>Group</w:t>
      </w:r>
      <w:r>
        <w:rPr>
          <w:b/>
          <w:spacing w:val="-1"/>
        </w:rPr>
        <w:t xml:space="preserve"> </w:t>
      </w:r>
      <w:r>
        <w:rPr>
          <w:b/>
        </w:rPr>
        <w:t>Member Termination.</w:t>
      </w:r>
      <w:r>
        <w:rPr>
          <w:b/>
          <w:spacing w:val="40"/>
        </w:rPr>
        <w:t xml:space="preserve"> </w:t>
      </w:r>
      <w:r>
        <w:t>Termination</w:t>
      </w:r>
      <w:r>
        <w:rPr>
          <w:spacing w:val="-3"/>
        </w:rPr>
        <w:t xml:space="preserve"> </w:t>
      </w:r>
      <w:r>
        <w:t>of</w:t>
      </w:r>
      <w:r>
        <w:rPr>
          <w:spacing w:val="-3"/>
        </w:rPr>
        <w:t xml:space="preserve"> </w:t>
      </w:r>
      <w:r>
        <w:t>Services</w:t>
      </w:r>
      <w:r>
        <w:rPr>
          <w:spacing w:val="-4"/>
        </w:rPr>
        <w:t xml:space="preserve"> </w:t>
      </w:r>
      <w:r>
        <w:t>Agreement</w:t>
      </w:r>
      <w:r>
        <w:rPr>
          <w:spacing w:val="-3"/>
        </w:rPr>
        <w:t xml:space="preserve"> </w:t>
      </w:r>
      <w:r>
        <w:t>with</w:t>
      </w:r>
      <w:r>
        <w:rPr>
          <w:spacing w:val="-3"/>
        </w:rPr>
        <w:t xml:space="preserve"> </w:t>
      </w:r>
      <w:r>
        <w:t>the current vendor, termination of membership in an IFS User Group, and</w:t>
      </w:r>
      <w:ins w:id="711" w:author="Emily Wick" w:date="2026-04-20T14:58:00Z" w16du:dateUtc="2026-04-20T19:58:00Z">
        <w:r w:rsidR="002E3317">
          <w:t>/or</w:t>
        </w:r>
      </w:ins>
      <w:r>
        <w:t xml:space="preserve"> termination of use of IFS/IFSpi software shall release the individual IFS User Group member from these Rules and Regulations</w:t>
      </w:r>
      <w:ins w:id="712" w:author="Emily Wick" w:date="2026-04-20T14:58:00Z" w16du:dateUtc="2026-04-20T19:58:00Z">
        <w:r w:rsidR="002E3317">
          <w:t>,</w:t>
        </w:r>
      </w:ins>
      <w:r>
        <w:t xml:space="preserve"> forfeiting all interest in and rights to IFS/IFSpi software.</w:t>
      </w:r>
      <w:r>
        <w:rPr>
          <w:spacing w:val="40"/>
        </w:rPr>
        <w:t xml:space="preserve"> </w:t>
      </w:r>
      <w:r>
        <w:t>The IFS User Group Member will retain the right and license to use the IFS software system in its current form at the time of termination.</w:t>
      </w:r>
      <w:r>
        <w:rPr>
          <w:spacing w:val="40"/>
        </w:rPr>
        <w:t xml:space="preserve"> </w:t>
      </w:r>
      <w:r>
        <w:t>They will not be entitled to any further upgrades or enhancements</w:t>
      </w:r>
      <w:ins w:id="713" w:author="Emily Wick" w:date="2026-04-20T14:59:00Z" w16du:dateUtc="2026-04-20T19:59:00Z">
        <w:r w:rsidR="002E3317">
          <w:t>,</w:t>
        </w:r>
      </w:ins>
      <w:r>
        <w:t xml:space="preserve"> </w:t>
      </w:r>
      <w:del w:id="714" w:author="Emily Wick" w:date="2026-04-20T14:59:00Z" w16du:dateUtc="2026-04-20T19:59:00Z">
        <w:r w:rsidDel="002E3317">
          <w:delText>unless they</w:delText>
        </w:r>
      </w:del>
      <w:ins w:id="715" w:author="Emily Wick" w:date="2026-04-20T14:59:00Z" w16du:dateUtc="2026-04-20T19:59:00Z">
        <w:r w:rsidR="002E3317">
          <w:t>except for those which</w:t>
        </w:r>
      </w:ins>
      <w:r>
        <w:t xml:space="preserve"> have already paid for </w:t>
      </w:r>
      <w:del w:id="716" w:author="Emily Wick" w:date="2026-04-20T14:59:00Z" w16du:dateUtc="2026-04-20T19:59:00Z">
        <w:r w:rsidDel="002E3317">
          <w:delText xml:space="preserve">the upgrades </w:delText>
        </w:r>
      </w:del>
      <w:r>
        <w:t>prior to termination.</w:t>
      </w:r>
    </w:p>
    <w:p w14:paraId="7D83F24B" w14:textId="77777777" w:rsidR="00105186" w:rsidRDefault="00105186">
      <w:pPr>
        <w:pStyle w:val="BodyText"/>
        <w:ind w:left="360" w:right="785"/>
        <w:rPr>
          <w:ins w:id="717" w:author="Emily Wick" w:date="2026-04-20T15:01:00Z" w16du:dateUtc="2026-04-20T20:01:00Z"/>
        </w:rPr>
      </w:pPr>
    </w:p>
    <w:p w14:paraId="1FDB0FE6" w14:textId="77777777" w:rsidR="000B262C" w:rsidDel="00105186" w:rsidRDefault="000B262C">
      <w:pPr>
        <w:pStyle w:val="BodyText"/>
        <w:ind w:left="360" w:right="785"/>
        <w:rPr>
          <w:del w:id="718" w:author="Emily Wick" w:date="2026-04-20T15:01:00Z" w16du:dateUtc="2026-04-20T20:01:00Z"/>
        </w:rPr>
        <w:pPrChange w:id="719" w:author="Emily Wick" w:date="2026-04-20T15:01:00Z" w16du:dateUtc="2026-04-20T20:01:00Z">
          <w:pPr>
            <w:pStyle w:val="BodyText"/>
            <w:spacing w:before="1"/>
          </w:pPr>
        </w:pPrChange>
      </w:pPr>
    </w:p>
    <w:p w14:paraId="1FDB0FE7" w14:textId="444F0DC5" w:rsidR="000B262C" w:rsidRDefault="007A6A47">
      <w:pPr>
        <w:ind w:right="744"/>
        <w:rPr>
          <w:sz w:val="24"/>
        </w:rPr>
        <w:pPrChange w:id="720" w:author="Emily Wick" w:date="2026-04-20T15:01:00Z" w16du:dateUtc="2026-04-20T20:01:00Z">
          <w:pPr>
            <w:ind w:left="360" w:right="744"/>
          </w:pPr>
        </w:pPrChange>
      </w:pPr>
      <w:del w:id="721" w:author="Emily Wick" w:date="2026-04-20T15:01:00Z" w16du:dateUtc="2026-04-20T20:01:00Z">
        <w:r w:rsidDel="00105186">
          <w:rPr>
            <w:b/>
            <w:sz w:val="24"/>
            <w:u w:val="single"/>
          </w:rPr>
          <w:delText>Section</w:delText>
        </w:r>
        <w:r w:rsidDel="00105186">
          <w:rPr>
            <w:b/>
            <w:spacing w:val="-4"/>
            <w:sz w:val="24"/>
            <w:u w:val="single"/>
          </w:rPr>
          <w:delText xml:space="preserve"> </w:delText>
        </w:r>
        <w:r w:rsidDel="00105186">
          <w:rPr>
            <w:b/>
            <w:sz w:val="24"/>
            <w:u w:val="single"/>
          </w:rPr>
          <w:delText>2</w:delText>
        </w:r>
        <w:r w:rsidDel="00105186">
          <w:rPr>
            <w:sz w:val="24"/>
            <w:u w:val="single"/>
          </w:rPr>
          <w:delText>.</w:delText>
        </w:r>
        <w:r w:rsidDel="00105186">
          <w:rPr>
            <w:spacing w:val="40"/>
            <w:sz w:val="24"/>
          </w:rPr>
          <w:delText xml:space="preserve"> </w:delText>
        </w:r>
        <w:r w:rsidDel="00105186">
          <w:rPr>
            <w:b/>
            <w:sz w:val="24"/>
          </w:rPr>
          <w:delText>IFS</w:delText>
        </w:r>
        <w:r w:rsidDel="00105186">
          <w:rPr>
            <w:b/>
            <w:spacing w:val="-3"/>
            <w:sz w:val="24"/>
          </w:rPr>
          <w:delText xml:space="preserve"> </w:delText>
        </w:r>
        <w:r w:rsidDel="00105186">
          <w:rPr>
            <w:b/>
            <w:sz w:val="24"/>
          </w:rPr>
          <w:delText>User</w:delText>
        </w:r>
        <w:r w:rsidDel="00105186">
          <w:rPr>
            <w:b/>
            <w:spacing w:val="-1"/>
            <w:sz w:val="24"/>
          </w:rPr>
          <w:delText xml:space="preserve"> </w:delText>
        </w:r>
        <w:r w:rsidDel="00105186">
          <w:rPr>
            <w:b/>
            <w:sz w:val="24"/>
          </w:rPr>
          <w:delText>Group</w:delText>
        </w:r>
        <w:r w:rsidDel="00105186">
          <w:rPr>
            <w:b/>
            <w:spacing w:val="-2"/>
            <w:sz w:val="24"/>
          </w:rPr>
          <w:delText xml:space="preserve"> </w:delText>
        </w:r>
        <w:r w:rsidDel="00105186">
          <w:rPr>
            <w:b/>
            <w:sz w:val="24"/>
          </w:rPr>
          <w:delText>Member</w:delText>
        </w:r>
        <w:r w:rsidDel="00105186">
          <w:rPr>
            <w:b/>
            <w:spacing w:val="-1"/>
            <w:sz w:val="24"/>
          </w:rPr>
          <w:delText xml:space="preserve"> </w:delText>
        </w:r>
        <w:r w:rsidDel="00105186">
          <w:rPr>
            <w:b/>
            <w:sz w:val="24"/>
          </w:rPr>
          <w:delText>Termination</w:delText>
        </w:r>
        <w:r w:rsidDel="00105186">
          <w:rPr>
            <w:b/>
            <w:spacing w:val="-7"/>
            <w:sz w:val="24"/>
          </w:rPr>
          <w:delText xml:space="preserve"> </w:delText>
        </w:r>
        <w:r w:rsidDel="00105186">
          <w:rPr>
            <w:b/>
            <w:sz w:val="24"/>
          </w:rPr>
          <w:delText>Notification.</w:delText>
        </w:r>
        <w:r w:rsidDel="00105186">
          <w:rPr>
            <w:b/>
            <w:spacing w:val="40"/>
            <w:sz w:val="24"/>
          </w:rPr>
          <w:delText xml:space="preserve"> </w:delText>
        </w:r>
      </w:del>
      <w:r>
        <w:rPr>
          <w:sz w:val="24"/>
        </w:rPr>
        <w:t>An</w:t>
      </w:r>
      <w:r>
        <w:rPr>
          <w:spacing w:val="-1"/>
          <w:sz w:val="24"/>
        </w:rPr>
        <w:t xml:space="preserve"> </w:t>
      </w:r>
      <w:r>
        <w:rPr>
          <w:sz w:val="24"/>
        </w:rPr>
        <w:t>individual</w:t>
      </w:r>
      <w:r>
        <w:rPr>
          <w:spacing w:val="-2"/>
          <w:sz w:val="24"/>
        </w:rPr>
        <w:t xml:space="preserve"> </w:t>
      </w:r>
      <w:r>
        <w:rPr>
          <w:sz w:val="24"/>
        </w:rPr>
        <w:t>IFS</w:t>
      </w:r>
      <w:r>
        <w:rPr>
          <w:spacing w:val="-2"/>
          <w:sz w:val="24"/>
        </w:rPr>
        <w:t xml:space="preserve"> </w:t>
      </w:r>
      <w:r>
        <w:rPr>
          <w:sz w:val="24"/>
        </w:rPr>
        <w:t>User</w:t>
      </w:r>
      <w:r>
        <w:rPr>
          <w:spacing w:val="-2"/>
          <w:sz w:val="24"/>
        </w:rPr>
        <w:t xml:space="preserve"> </w:t>
      </w:r>
      <w:r>
        <w:rPr>
          <w:sz w:val="24"/>
        </w:rPr>
        <w:t>must</w:t>
      </w:r>
      <w:r>
        <w:rPr>
          <w:spacing w:val="-4"/>
          <w:sz w:val="24"/>
        </w:rPr>
        <w:t xml:space="preserve"> </w:t>
      </w:r>
      <w:r>
        <w:rPr>
          <w:sz w:val="24"/>
        </w:rPr>
        <w:t>send a written notification to</w:t>
      </w:r>
      <w:del w:id="722" w:author="Emily Wick" w:date="2026-04-20T14:59:00Z" w16du:dateUtc="2026-04-20T19:59:00Z">
        <w:r w:rsidDel="002E3317">
          <w:rPr>
            <w:sz w:val="24"/>
          </w:rPr>
          <w:delText xml:space="preserve"> their respective IFS User Group who will notify</w:delText>
        </w:r>
      </w:del>
      <w:r>
        <w:rPr>
          <w:sz w:val="24"/>
        </w:rPr>
        <w:t xml:space="preserve"> MnCCC by April 1</w:t>
      </w:r>
      <w:ins w:id="723" w:author="Emily Wick" w:date="2026-04-20T14:59:00Z" w16du:dateUtc="2026-04-20T19:59:00Z">
        <w:r w:rsidR="006B6406">
          <w:rPr>
            <w:sz w:val="24"/>
          </w:rPr>
          <w:t xml:space="preserve"> </w:t>
        </w:r>
      </w:ins>
      <w:del w:id="724" w:author="Emily Wick" w:date="2026-04-20T14:59:00Z" w16du:dateUtc="2026-04-20T19:59:00Z">
        <w:r w:rsidDel="002E3317">
          <w:rPr>
            <w:sz w:val="24"/>
            <w:vertAlign w:val="superscript"/>
          </w:rPr>
          <w:delText>st</w:delText>
        </w:r>
        <w:r w:rsidDel="002E3317">
          <w:rPr>
            <w:sz w:val="24"/>
          </w:rPr>
          <w:delText xml:space="preserve"> </w:delText>
        </w:r>
      </w:del>
      <w:r>
        <w:rPr>
          <w:sz w:val="24"/>
        </w:rPr>
        <w:t>in order to terminate use of IFS/IFSpi software at midnight on December 31</w:t>
      </w:r>
      <w:del w:id="725" w:author="Emily Wick" w:date="2026-04-20T14:59:00Z" w16du:dateUtc="2026-04-20T19:59:00Z">
        <w:r w:rsidDel="006B6406">
          <w:rPr>
            <w:sz w:val="24"/>
            <w:vertAlign w:val="superscript"/>
          </w:rPr>
          <w:delText>st</w:delText>
        </w:r>
      </w:del>
      <w:r>
        <w:rPr>
          <w:sz w:val="24"/>
        </w:rPr>
        <w:t xml:space="preserve"> of that same year.</w:t>
      </w:r>
    </w:p>
    <w:p w14:paraId="1FDB0FE8" w14:textId="77777777" w:rsidR="000B262C" w:rsidRDefault="007A6A47">
      <w:pPr>
        <w:pStyle w:val="BodyText"/>
        <w:spacing w:line="292" w:lineRule="exact"/>
        <w:ind w:left="360"/>
      </w:pPr>
      <w:r>
        <w:t>Other</w:t>
      </w:r>
      <w:r>
        <w:rPr>
          <w:spacing w:val="-5"/>
        </w:rPr>
        <w:t xml:space="preserve"> </w:t>
      </w:r>
      <w:r>
        <w:t>notifications</w:t>
      </w:r>
      <w:r>
        <w:rPr>
          <w:spacing w:val="-2"/>
        </w:rPr>
        <w:t xml:space="preserve"> </w:t>
      </w:r>
      <w:r>
        <w:t>may</w:t>
      </w:r>
      <w:r>
        <w:rPr>
          <w:spacing w:val="-4"/>
        </w:rPr>
        <w:t xml:space="preserve"> </w:t>
      </w:r>
      <w:r>
        <w:t>be</w:t>
      </w:r>
      <w:r>
        <w:rPr>
          <w:spacing w:val="1"/>
        </w:rPr>
        <w:t xml:space="preserve"> </w:t>
      </w:r>
      <w:r>
        <w:t>required</w:t>
      </w:r>
      <w:r>
        <w:rPr>
          <w:spacing w:val="-2"/>
        </w:rPr>
        <w:t xml:space="preserve"> </w:t>
      </w:r>
      <w:r>
        <w:t>by</w:t>
      </w:r>
      <w:r>
        <w:rPr>
          <w:spacing w:val="-3"/>
        </w:rPr>
        <w:t xml:space="preserve"> </w:t>
      </w:r>
      <w:r>
        <w:t>the</w:t>
      </w:r>
      <w:r>
        <w:rPr>
          <w:spacing w:val="-1"/>
        </w:rPr>
        <w:t xml:space="preserve"> </w:t>
      </w:r>
      <w:r>
        <w:t>IFS User</w:t>
      </w:r>
      <w:r>
        <w:rPr>
          <w:spacing w:val="1"/>
        </w:rPr>
        <w:t xml:space="preserve"> </w:t>
      </w:r>
      <w:r>
        <w:t>and</w:t>
      </w:r>
      <w:r>
        <w:rPr>
          <w:spacing w:val="-2"/>
        </w:rPr>
        <w:t xml:space="preserve"> </w:t>
      </w:r>
      <w:r>
        <w:t>the</w:t>
      </w:r>
      <w:r>
        <w:rPr>
          <w:spacing w:val="-1"/>
        </w:rPr>
        <w:t xml:space="preserve"> </w:t>
      </w:r>
      <w:r>
        <w:t>current</w:t>
      </w:r>
      <w:r>
        <w:rPr>
          <w:spacing w:val="-1"/>
        </w:rPr>
        <w:t xml:space="preserve"> </w:t>
      </w:r>
      <w:r>
        <w:rPr>
          <w:spacing w:val="-2"/>
        </w:rPr>
        <w:t>vendor.</w:t>
      </w:r>
    </w:p>
    <w:p w14:paraId="1FDB0FE9" w14:textId="77777777" w:rsidR="000B262C" w:rsidRDefault="000B262C">
      <w:pPr>
        <w:pStyle w:val="BodyText"/>
      </w:pPr>
    </w:p>
    <w:p w14:paraId="1FDB0FEA" w14:textId="26004E11" w:rsidR="000B262C" w:rsidRDefault="007A6A47">
      <w:pPr>
        <w:ind w:left="360" w:right="785"/>
        <w:rPr>
          <w:sz w:val="24"/>
        </w:rPr>
      </w:pPr>
      <w:r>
        <w:rPr>
          <w:b/>
          <w:sz w:val="24"/>
          <w:u w:val="single"/>
        </w:rPr>
        <w:t xml:space="preserve">Section </w:t>
      </w:r>
      <w:ins w:id="726" w:author="Emily Wick" w:date="2026-04-20T15:01:00Z" w16du:dateUtc="2026-04-20T20:01:00Z">
        <w:r w:rsidR="00105186">
          <w:rPr>
            <w:b/>
            <w:sz w:val="24"/>
            <w:u w:val="single"/>
          </w:rPr>
          <w:t>2</w:t>
        </w:r>
      </w:ins>
      <w:del w:id="727" w:author="Emily Wick" w:date="2026-04-20T15:01:00Z" w16du:dateUtc="2026-04-20T20:01:00Z">
        <w:r w:rsidDel="00105186">
          <w:rPr>
            <w:b/>
            <w:sz w:val="24"/>
            <w:u w:val="single"/>
          </w:rPr>
          <w:delText>3</w:delText>
        </w:r>
      </w:del>
      <w:r>
        <w:rPr>
          <w:b/>
          <w:sz w:val="24"/>
          <w:u w:val="single"/>
        </w:rPr>
        <w:t>.</w:t>
      </w:r>
      <w:r>
        <w:rPr>
          <w:b/>
          <w:spacing w:val="40"/>
          <w:sz w:val="24"/>
        </w:rPr>
        <w:t xml:space="preserve"> </w:t>
      </w:r>
      <w:r>
        <w:rPr>
          <w:b/>
          <w:sz w:val="24"/>
        </w:rPr>
        <w:t>IFS User Group Termination.</w:t>
      </w:r>
      <w:r>
        <w:rPr>
          <w:b/>
          <w:spacing w:val="40"/>
          <w:sz w:val="24"/>
        </w:rPr>
        <w:t xml:space="preserve"> </w:t>
      </w:r>
      <w:r>
        <w:rPr>
          <w:sz w:val="24"/>
        </w:rPr>
        <w:t>Termination of participation in these Rules and Regulations</w:t>
      </w:r>
      <w:r>
        <w:rPr>
          <w:spacing w:val="-3"/>
          <w:sz w:val="24"/>
        </w:rPr>
        <w:t xml:space="preserve"> </w:t>
      </w:r>
      <w:del w:id="728" w:author="Emily Wick" w:date="2026-04-20T15:00:00Z" w16du:dateUtc="2026-04-20T20:00:00Z">
        <w:r w:rsidDel="00105186">
          <w:rPr>
            <w:sz w:val="24"/>
          </w:rPr>
          <w:delText>by</w:delText>
        </w:r>
        <w:r w:rsidDel="00105186">
          <w:rPr>
            <w:spacing w:val="-6"/>
            <w:sz w:val="24"/>
          </w:rPr>
          <w:delText xml:space="preserve"> </w:delText>
        </w:r>
        <w:r w:rsidDel="00105186">
          <w:rPr>
            <w:sz w:val="24"/>
          </w:rPr>
          <w:delText>an</w:delText>
        </w:r>
        <w:r w:rsidDel="00105186">
          <w:rPr>
            <w:spacing w:val="-4"/>
            <w:sz w:val="24"/>
          </w:rPr>
          <w:delText xml:space="preserve"> </w:delText>
        </w:r>
        <w:r w:rsidDel="00105186">
          <w:rPr>
            <w:sz w:val="24"/>
          </w:rPr>
          <w:delText>IFS</w:delText>
        </w:r>
        <w:r w:rsidDel="00105186">
          <w:rPr>
            <w:spacing w:val="-2"/>
            <w:sz w:val="24"/>
          </w:rPr>
          <w:delText xml:space="preserve"> </w:delText>
        </w:r>
        <w:r w:rsidDel="00105186">
          <w:rPr>
            <w:sz w:val="24"/>
          </w:rPr>
          <w:delText>User</w:delText>
        </w:r>
        <w:r w:rsidDel="00105186">
          <w:rPr>
            <w:spacing w:val="-2"/>
            <w:sz w:val="24"/>
          </w:rPr>
          <w:delText xml:space="preserve"> </w:delText>
        </w:r>
        <w:r w:rsidDel="00105186">
          <w:rPr>
            <w:sz w:val="24"/>
          </w:rPr>
          <w:delText>Group</w:delText>
        </w:r>
        <w:r w:rsidDel="00105186">
          <w:rPr>
            <w:spacing w:val="-1"/>
            <w:sz w:val="24"/>
          </w:rPr>
          <w:delText xml:space="preserve"> </w:delText>
        </w:r>
        <w:r w:rsidDel="00105186">
          <w:rPr>
            <w:sz w:val="24"/>
          </w:rPr>
          <w:delText>and</w:delText>
        </w:r>
        <w:r w:rsidDel="00105186">
          <w:rPr>
            <w:spacing w:val="-4"/>
            <w:sz w:val="24"/>
          </w:rPr>
          <w:delText xml:space="preserve"> </w:delText>
        </w:r>
        <w:r w:rsidDel="00105186">
          <w:rPr>
            <w:sz w:val="24"/>
          </w:rPr>
          <w:delText>their</w:delText>
        </w:r>
        <w:r w:rsidDel="00105186">
          <w:rPr>
            <w:spacing w:val="-5"/>
            <w:sz w:val="24"/>
          </w:rPr>
          <w:delText xml:space="preserve"> </w:delText>
        </w:r>
        <w:r w:rsidDel="00105186">
          <w:rPr>
            <w:sz w:val="24"/>
          </w:rPr>
          <w:delText>respective</w:delText>
        </w:r>
        <w:r w:rsidDel="00105186">
          <w:rPr>
            <w:spacing w:val="-2"/>
            <w:sz w:val="24"/>
          </w:rPr>
          <w:delText xml:space="preserve"> </w:delText>
        </w:r>
        <w:r w:rsidDel="00105186">
          <w:rPr>
            <w:sz w:val="24"/>
          </w:rPr>
          <w:delText>members</w:delText>
        </w:r>
        <w:r w:rsidDel="00105186">
          <w:rPr>
            <w:spacing w:val="-3"/>
            <w:sz w:val="24"/>
          </w:rPr>
          <w:delText xml:space="preserve"> </w:delText>
        </w:r>
      </w:del>
      <w:r>
        <w:rPr>
          <w:sz w:val="24"/>
        </w:rPr>
        <w:t>shall</w:t>
      </w:r>
      <w:r>
        <w:rPr>
          <w:spacing w:val="-5"/>
          <w:sz w:val="24"/>
        </w:rPr>
        <w:t xml:space="preserve"> </w:t>
      </w:r>
      <w:r>
        <w:rPr>
          <w:sz w:val="24"/>
        </w:rPr>
        <w:t>be</w:t>
      </w:r>
      <w:r>
        <w:rPr>
          <w:spacing w:val="-2"/>
          <w:sz w:val="24"/>
        </w:rPr>
        <w:t xml:space="preserve"> </w:t>
      </w:r>
      <w:r>
        <w:rPr>
          <w:sz w:val="24"/>
        </w:rPr>
        <w:t>allowed</w:t>
      </w:r>
      <w:r>
        <w:rPr>
          <w:spacing w:val="-1"/>
          <w:sz w:val="24"/>
        </w:rPr>
        <w:t xml:space="preserve"> </w:t>
      </w:r>
      <w:r>
        <w:rPr>
          <w:sz w:val="24"/>
        </w:rPr>
        <w:t>when</w:t>
      </w:r>
      <w:r>
        <w:rPr>
          <w:spacing w:val="-1"/>
          <w:sz w:val="24"/>
        </w:rPr>
        <w:t xml:space="preserve"> </w:t>
      </w:r>
      <w:r>
        <w:rPr>
          <w:sz w:val="24"/>
        </w:rPr>
        <w:t>all</w:t>
      </w:r>
    </w:p>
    <w:p w14:paraId="1FDB0FEB" w14:textId="77777777" w:rsidR="000B262C" w:rsidRDefault="000B262C">
      <w:pPr>
        <w:rPr>
          <w:sz w:val="24"/>
        </w:rPr>
        <w:sectPr w:rsidR="000B262C">
          <w:pgSz w:w="12240" w:h="15840"/>
          <w:pgMar w:top="1400" w:right="720" w:bottom="940" w:left="1080" w:header="0" w:footer="748" w:gutter="0"/>
          <w:cols w:space="720"/>
        </w:sectPr>
      </w:pPr>
    </w:p>
    <w:p w14:paraId="1FDB0FEC" w14:textId="7B10FF7F" w:rsidR="000B262C" w:rsidRDefault="007A6A47">
      <w:pPr>
        <w:pStyle w:val="BodyText"/>
        <w:spacing w:before="39"/>
        <w:ind w:left="360" w:right="686"/>
      </w:pPr>
      <w:r>
        <w:lastRenderedPageBreak/>
        <w:t xml:space="preserve">respective members of the IFS User Group have executed termination as set forth in </w:t>
      </w:r>
      <w:del w:id="729" w:author="Emily Wick" w:date="2026-04-20T15:01:00Z" w16du:dateUtc="2026-04-20T20:01:00Z">
        <w:r w:rsidDel="00105186">
          <w:delText>Article VII, Sections 1 and 2</w:delText>
        </w:r>
      </w:del>
      <w:ins w:id="730" w:author="Emily Wick" w:date="2026-04-20T15:01:00Z" w16du:dateUtc="2026-04-20T20:01:00Z">
        <w:r w:rsidR="00105186">
          <w:t>this article</w:t>
        </w:r>
      </w:ins>
      <w:r>
        <w:t>.</w:t>
      </w:r>
      <w:del w:id="731" w:author="Emily Wick" w:date="2026-04-20T15:00:00Z" w16du:dateUtc="2026-04-20T20:00:00Z">
        <w:r w:rsidDel="00105186">
          <w:delText xml:space="preserve"> Should an IFS User Group terminate under this Section, a respective IFS User Group</w:delText>
        </w:r>
        <w:r w:rsidDel="00105186">
          <w:rPr>
            <w:spacing w:val="-4"/>
          </w:rPr>
          <w:delText xml:space="preserve"> </w:delText>
        </w:r>
        <w:r w:rsidDel="00105186">
          <w:delText>member</w:delText>
        </w:r>
        <w:r w:rsidDel="00105186">
          <w:rPr>
            <w:spacing w:val="-2"/>
          </w:rPr>
          <w:delText xml:space="preserve"> </w:delText>
        </w:r>
        <w:r w:rsidDel="00105186">
          <w:delText>can</w:delText>
        </w:r>
        <w:r w:rsidDel="00105186">
          <w:rPr>
            <w:spacing w:val="-1"/>
          </w:rPr>
          <w:delText xml:space="preserve"> </w:delText>
        </w:r>
        <w:r w:rsidDel="00105186">
          <w:delText>choose</w:delText>
        </w:r>
        <w:r w:rsidDel="00105186">
          <w:rPr>
            <w:spacing w:val="-2"/>
          </w:rPr>
          <w:delText xml:space="preserve"> </w:delText>
        </w:r>
        <w:r w:rsidDel="00105186">
          <w:delText>to</w:delText>
        </w:r>
        <w:r w:rsidDel="00105186">
          <w:rPr>
            <w:spacing w:val="-4"/>
          </w:rPr>
          <w:delText xml:space="preserve"> </w:delText>
        </w:r>
        <w:r w:rsidDel="00105186">
          <w:delText>become</w:delText>
        </w:r>
        <w:r w:rsidDel="00105186">
          <w:rPr>
            <w:spacing w:val="-2"/>
          </w:rPr>
          <w:delText xml:space="preserve"> </w:delText>
        </w:r>
        <w:r w:rsidDel="00105186">
          <w:delText>a</w:delText>
        </w:r>
        <w:r w:rsidDel="00105186">
          <w:rPr>
            <w:spacing w:val="-5"/>
          </w:rPr>
          <w:delText xml:space="preserve"> </w:delText>
        </w:r>
        <w:r w:rsidDel="00105186">
          <w:delText>member</w:delText>
        </w:r>
        <w:r w:rsidDel="00105186">
          <w:rPr>
            <w:spacing w:val="-5"/>
          </w:rPr>
          <w:delText xml:space="preserve"> </w:delText>
        </w:r>
        <w:r w:rsidDel="00105186">
          <w:delText>of</w:delText>
        </w:r>
        <w:r w:rsidDel="00105186">
          <w:rPr>
            <w:spacing w:val="-1"/>
          </w:rPr>
          <w:delText xml:space="preserve"> </w:delText>
        </w:r>
        <w:r w:rsidDel="00105186">
          <w:delText>another</w:delText>
        </w:r>
        <w:r w:rsidDel="00105186">
          <w:rPr>
            <w:spacing w:val="-5"/>
          </w:rPr>
          <w:delText xml:space="preserve"> </w:delText>
        </w:r>
        <w:r w:rsidDel="00105186">
          <w:delText>IFS</w:delText>
        </w:r>
        <w:r w:rsidDel="00105186">
          <w:rPr>
            <w:spacing w:val="-2"/>
          </w:rPr>
          <w:delText xml:space="preserve"> </w:delText>
        </w:r>
        <w:r w:rsidDel="00105186">
          <w:delText>User</w:delText>
        </w:r>
        <w:r w:rsidDel="00105186">
          <w:rPr>
            <w:spacing w:val="-2"/>
          </w:rPr>
          <w:delText xml:space="preserve"> </w:delText>
        </w:r>
        <w:r w:rsidDel="00105186">
          <w:delText>Group</w:delText>
        </w:r>
        <w:r w:rsidDel="00105186">
          <w:rPr>
            <w:spacing w:val="-1"/>
          </w:rPr>
          <w:delText xml:space="preserve"> </w:delText>
        </w:r>
        <w:r w:rsidDel="00105186">
          <w:delText>that</w:delText>
        </w:r>
        <w:r w:rsidDel="00105186">
          <w:rPr>
            <w:spacing w:val="-4"/>
          </w:rPr>
          <w:delText xml:space="preserve"> </w:delText>
        </w:r>
        <w:r w:rsidDel="00105186">
          <w:delText>is</w:delText>
        </w:r>
        <w:r w:rsidDel="00105186">
          <w:rPr>
            <w:spacing w:val="-5"/>
          </w:rPr>
          <w:delText xml:space="preserve"> </w:delText>
        </w:r>
        <w:r w:rsidDel="00105186">
          <w:delText>participating in these Rules and Regulations.</w:delText>
        </w:r>
      </w:del>
    </w:p>
    <w:p w14:paraId="1FDB0FED" w14:textId="0BBB666D" w:rsidR="000B262C" w:rsidDel="00105186" w:rsidRDefault="007A6A47">
      <w:pPr>
        <w:spacing w:before="292"/>
        <w:ind w:left="360" w:right="785"/>
        <w:rPr>
          <w:del w:id="732" w:author="Emily Wick" w:date="2026-04-20T15:01:00Z" w16du:dateUtc="2026-04-20T20:01:00Z"/>
          <w:sz w:val="24"/>
        </w:rPr>
      </w:pPr>
      <w:del w:id="733" w:author="Emily Wick" w:date="2026-04-20T15:01:00Z" w16du:dateUtc="2026-04-20T20:01:00Z">
        <w:r w:rsidDel="00105186">
          <w:rPr>
            <w:b/>
            <w:sz w:val="24"/>
            <w:u w:val="single"/>
          </w:rPr>
          <w:delText>Section</w:delText>
        </w:r>
        <w:r w:rsidDel="00105186">
          <w:rPr>
            <w:b/>
            <w:spacing w:val="-4"/>
            <w:sz w:val="24"/>
            <w:u w:val="single"/>
          </w:rPr>
          <w:delText xml:space="preserve"> </w:delText>
        </w:r>
        <w:r w:rsidDel="00105186">
          <w:rPr>
            <w:b/>
            <w:sz w:val="24"/>
            <w:u w:val="single"/>
          </w:rPr>
          <w:delText>4.</w:delText>
        </w:r>
        <w:r w:rsidDel="00105186">
          <w:rPr>
            <w:b/>
            <w:spacing w:val="-4"/>
            <w:sz w:val="24"/>
            <w:u w:val="single"/>
          </w:rPr>
          <w:delText xml:space="preserve"> </w:delText>
        </w:r>
        <w:r w:rsidDel="00105186">
          <w:rPr>
            <w:b/>
            <w:sz w:val="24"/>
            <w:u w:val="single"/>
          </w:rPr>
          <w:delText>IFS</w:delText>
        </w:r>
        <w:r w:rsidDel="00105186">
          <w:rPr>
            <w:b/>
            <w:spacing w:val="-3"/>
            <w:sz w:val="24"/>
            <w:u w:val="single"/>
          </w:rPr>
          <w:delText xml:space="preserve"> </w:delText>
        </w:r>
        <w:r w:rsidDel="00105186">
          <w:rPr>
            <w:b/>
            <w:sz w:val="24"/>
            <w:u w:val="single"/>
          </w:rPr>
          <w:delText>User</w:delText>
        </w:r>
        <w:r w:rsidDel="00105186">
          <w:rPr>
            <w:b/>
            <w:spacing w:val="-2"/>
            <w:sz w:val="24"/>
            <w:u w:val="single"/>
          </w:rPr>
          <w:delText xml:space="preserve"> </w:delText>
        </w:r>
        <w:r w:rsidDel="00105186">
          <w:rPr>
            <w:b/>
            <w:sz w:val="24"/>
            <w:u w:val="single"/>
          </w:rPr>
          <w:delText>Group</w:delText>
        </w:r>
        <w:r w:rsidDel="00105186">
          <w:rPr>
            <w:b/>
            <w:spacing w:val="-2"/>
            <w:sz w:val="24"/>
            <w:u w:val="single"/>
          </w:rPr>
          <w:delText xml:space="preserve"> </w:delText>
        </w:r>
        <w:r w:rsidDel="00105186">
          <w:rPr>
            <w:b/>
            <w:sz w:val="24"/>
            <w:u w:val="single"/>
          </w:rPr>
          <w:delText>Termination</w:delText>
        </w:r>
        <w:r w:rsidDel="00105186">
          <w:rPr>
            <w:b/>
            <w:spacing w:val="-2"/>
            <w:sz w:val="24"/>
            <w:u w:val="single"/>
          </w:rPr>
          <w:delText xml:space="preserve"> </w:delText>
        </w:r>
        <w:r w:rsidDel="00105186">
          <w:rPr>
            <w:b/>
            <w:sz w:val="24"/>
            <w:u w:val="single"/>
          </w:rPr>
          <w:delText>Notification.</w:delText>
        </w:r>
        <w:r w:rsidDel="00105186">
          <w:rPr>
            <w:b/>
            <w:spacing w:val="40"/>
            <w:sz w:val="24"/>
          </w:rPr>
          <w:delText xml:space="preserve"> </w:delText>
        </w:r>
        <w:r w:rsidDel="00105186">
          <w:rPr>
            <w:sz w:val="24"/>
          </w:rPr>
          <w:delText>An</w:delText>
        </w:r>
        <w:r w:rsidDel="00105186">
          <w:rPr>
            <w:spacing w:val="-4"/>
            <w:sz w:val="24"/>
          </w:rPr>
          <w:delText xml:space="preserve"> </w:delText>
        </w:r>
        <w:commentRangeStart w:id="734"/>
        <w:r w:rsidDel="00105186">
          <w:rPr>
            <w:sz w:val="24"/>
          </w:rPr>
          <w:delText>IFS</w:delText>
        </w:r>
      </w:del>
      <w:commentRangeEnd w:id="734"/>
      <w:r w:rsidR="00105186">
        <w:rPr>
          <w:rStyle w:val="CommentReference"/>
          <w:spacing w:val="-2"/>
          <w:sz w:val="24"/>
          <w:szCs w:val="22"/>
        </w:rPr>
        <w:commentReference w:id="734"/>
      </w:r>
      <w:del w:id="735" w:author="Emily Wick" w:date="2026-04-20T15:01:00Z" w16du:dateUtc="2026-04-20T20:01:00Z">
        <w:r w:rsidDel="00105186">
          <w:rPr>
            <w:spacing w:val="-2"/>
            <w:sz w:val="24"/>
          </w:rPr>
          <w:delText xml:space="preserve"> </w:delText>
        </w:r>
        <w:r w:rsidDel="00105186">
          <w:rPr>
            <w:sz w:val="24"/>
          </w:rPr>
          <w:delText>User</w:delText>
        </w:r>
        <w:r w:rsidDel="00105186">
          <w:rPr>
            <w:spacing w:val="-2"/>
            <w:sz w:val="24"/>
          </w:rPr>
          <w:delText xml:space="preserve"> </w:delText>
        </w:r>
        <w:r w:rsidDel="00105186">
          <w:rPr>
            <w:sz w:val="24"/>
          </w:rPr>
          <w:delText>Group</w:delText>
        </w:r>
        <w:r w:rsidDel="00105186">
          <w:rPr>
            <w:spacing w:val="-2"/>
            <w:sz w:val="24"/>
          </w:rPr>
          <w:delText xml:space="preserve"> </w:delText>
        </w:r>
        <w:r w:rsidDel="00105186">
          <w:rPr>
            <w:sz w:val="24"/>
          </w:rPr>
          <w:delText>must</w:delText>
        </w:r>
        <w:r w:rsidDel="00105186">
          <w:rPr>
            <w:spacing w:val="-2"/>
            <w:sz w:val="24"/>
          </w:rPr>
          <w:delText xml:space="preserve"> </w:delText>
        </w:r>
        <w:r w:rsidDel="00105186">
          <w:rPr>
            <w:sz w:val="24"/>
          </w:rPr>
          <w:delText>send</w:delText>
        </w:r>
        <w:r w:rsidDel="00105186">
          <w:rPr>
            <w:spacing w:val="-4"/>
            <w:sz w:val="24"/>
          </w:rPr>
          <w:delText xml:space="preserve"> </w:delText>
        </w:r>
        <w:r w:rsidDel="00105186">
          <w:rPr>
            <w:sz w:val="24"/>
          </w:rPr>
          <w:delText>written notification to MnCCC by April 1</w:delText>
        </w:r>
        <w:r w:rsidDel="00105186">
          <w:rPr>
            <w:sz w:val="24"/>
            <w:vertAlign w:val="superscript"/>
          </w:rPr>
          <w:delText>st</w:delText>
        </w:r>
        <w:r w:rsidDel="00105186">
          <w:rPr>
            <w:sz w:val="24"/>
          </w:rPr>
          <w:delText xml:space="preserve"> in order to terminate participation in this agreement at midnight on December 31</w:delText>
        </w:r>
        <w:r w:rsidDel="00105186">
          <w:rPr>
            <w:sz w:val="24"/>
            <w:vertAlign w:val="superscript"/>
          </w:rPr>
          <w:delText>st</w:delText>
        </w:r>
        <w:r w:rsidDel="00105186">
          <w:rPr>
            <w:sz w:val="24"/>
          </w:rPr>
          <w:delText xml:space="preserve"> of that same year.</w:delText>
        </w:r>
      </w:del>
    </w:p>
    <w:p w14:paraId="1FDB0FEE" w14:textId="77777777" w:rsidR="000B262C" w:rsidRDefault="000B262C">
      <w:pPr>
        <w:pStyle w:val="BodyText"/>
        <w:spacing w:before="2"/>
      </w:pPr>
    </w:p>
    <w:p w14:paraId="1FDB0FEF" w14:textId="770C17DC" w:rsidR="000B262C" w:rsidRDefault="007A6A47">
      <w:pPr>
        <w:ind w:left="360" w:right="686"/>
        <w:rPr>
          <w:sz w:val="24"/>
        </w:rPr>
      </w:pPr>
      <w:r>
        <w:rPr>
          <w:b/>
          <w:sz w:val="24"/>
        </w:rPr>
        <w:t xml:space="preserve">Section </w:t>
      </w:r>
      <w:ins w:id="736" w:author="Emily Wick" w:date="2026-04-20T15:02:00Z" w16du:dateUtc="2026-04-20T20:02:00Z">
        <w:r w:rsidR="00105186">
          <w:rPr>
            <w:b/>
            <w:sz w:val="24"/>
          </w:rPr>
          <w:t>3</w:t>
        </w:r>
      </w:ins>
      <w:del w:id="737" w:author="Emily Wick" w:date="2026-04-20T15:02:00Z" w16du:dateUtc="2026-04-20T20:02:00Z">
        <w:r w:rsidDel="00105186">
          <w:rPr>
            <w:b/>
            <w:sz w:val="24"/>
          </w:rPr>
          <w:delText>5</w:delText>
        </w:r>
      </w:del>
      <w:r>
        <w:rPr>
          <w:b/>
          <w:sz w:val="24"/>
        </w:rPr>
        <w:t xml:space="preserve">. Financial Obligations of Terminating Member. </w:t>
      </w:r>
      <w:r>
        <w:rPr>
          <w:sz w:val="24"/>
        </w:rPr>
        <w:t>Terminating members shall be required</w:t>
      </w:r>
      <w:r>
        <w:rPr>
          <w:spacing w:val="-3"/>
          <w:sz w:val="24"/>
        </w:rPr>
        <w:t xml:space="preserve"> </w:t>
      </w:r>
      <w:r>
        <w:rPr>
          <w:sz w:val="24"/>
        </w:rPr>
        <w:t>to</w:t>
      </w:r>
      <w:r>
        <w:rPr>
          <w:spacing w:val="-3"/>
          <w:sz w:val="24"/>
        </w:rPr>
        <w:t xml:space="preserve"> </w:t>
      </w:r>
      <w:r>
        <w:rPr>
          <w:sz w:val="24"/>
        </w:rPr>
        <w:t>meet all</w:t>
      </w:r>
      <w:r>
        <w:rPr>
          <w:spacing w:val="-4"/>
          <w:sz w:val="24"/>
        </w:rPr>
        <w:t xml:space="preserve"> </w:t>
      </w:r>
      <w:r>
        <w:rPr>
          <w:sz w:val="24"/>
        </w:rPr>
        <w:t>financial</w:t>
      </w:r>
      <w:r>
        <w:rPr>
          <w:spacing w:val="-1"/>
          <w:sz w:val="24"/>
        </w:rPr>
        <w:t xml:space="preserve"> </w:t>
      </w:r>
      <w:r>
        <w:rPr>
          <w:sz w:val="24"/>
        </w:rPr>
        <w:t>obligations</w:t>
      </w:r>
      <w:r>
        <w:rPr>
          <w:spacing w:val="-5"/>
          <w:sz w:val="24"/>
        </w:rPr>
        <w:t xml:space="preserve"> </w:t>
      </w:r>
      <w:r>
        <w:rPr>
          <w:sz w:val="24"/>
        </w:rPr>
        <w:t>for</w:t>
      </w:r>
      <w:r>
        <w:rPr>
          <w:spacing w:val="-4"/>
          <w:sz w:val="24"/>
        </w:rPr>
        <w:t xml:space="preserve"> </w:t>
      </w:r>
      <w:r>
        <w:rPr>
          <w:sz w:val="24"/>
        </w:rPr>
        <w:t>the</w:t>
      </w:r>
      <w:r>
        <w:rPr>
          <w:spacing w:val="-1"/>
          <w:sz w:val="24"/>
        </w:rPr>
        <w:t xml:space="preserve"> </w:t>
      </w:r>
      <w:r>
        <w:rPr>
          <w:sz w:val="24"/>
        </w:rPr>
        <w:t>full</w:t>
      </w:r>
      <w:r>
        <w:rPr>
          <w:spacing w:val="-1"/>
          <w:sz w:val="24"/>
        </w:rPr>
        <w:t xml:space="preserve"> </w:t>
      </w:r>
      <w:r>
        <w:rPr>
          <w:sz w:val="24"/>
        </w:rPr>
        <w:t>term</w:t>
      </w:r>
      <w:ins w:id="738" w:author="Emily Wick" w:date="2026-04-20T15:02:00Z" w16du:dateUtc="2026-04-20T20:02:00Z">
        <w:r w:rsidR="00105186">
          <w:rPr>
            <w:sz w:val="24"/>
          </w:rPr>
          <w:t xml:space="preserve"> as outlined in</w:t>
        </w:r>
      </w:ins>
      <w:del w:id="739" w:author="Emily Wick" w:date="2026-04-20T15:02:00Z" w16du:dateUtc="2026-04-20T20:02:00Z">
        <w:r w:rsidDel="00105186">
          <w:rPr>
            <w:spacing w:val="-4"/>
            <w:sz w:val="24"/>
          </w:rPr>
          <w:delText xml:space="preserve"> </w:delText>
        </w:r>
        <w:r w:rsidDel="00105186">
          <w:rPr>
            <w:sz w:val="24"/>
          </w:rPr>
          <w:delText>on</w:delText>
        </w:r>
      </w:del>
      <w:r>
        <w:rPr>
          <w:spacing w:val="-3"/>
          <w:sz w:val="24"/>
        </w:rPr>
        <w:t xml:space="preserve"> </w:t>
      </w:r>
      <w:r>
        <w:rPr>
          <w:sz w:val="24"/>
        </w:rPr>
        <w:t>the</w:t>
      </w:r>
      <w:r>
        <w:rPr>
          <w:spacing w:val="-1"/>
          <w:sz w:val="24"/>
        </w:rPr>
        <w:t xml:space="preserve"> </w:t>
      </w:r>
      <w:r>
        <w:rPr>
          <w:sz w:val="24"/>
        </w:rPr>
        <w:t>current contract</w:t>
      </w:r>
      <w:r>
        <w:rPr>
          <w:spacing w:val="-1"/>
          <w:sz w:val="24"/>
        </w:rPr>
        <w:t xml:space="preserve"> </w:t>
      </w:r>
      <w:ins w:id="740" w:author="Emily Wick" w:date="2026-04-20T15:02:00Z" w16du:dateUtc="2026-04-20T20:02:00Z">
        <w:r w:rsidR="00105186">
          <w:rPr>
            <w:spacing w:val="-1"/>
            <w:sz w:val="24"/>
          </w:rPr>
          <w:t xml:space="preserve">and </w:t>
        </w:r>
      </w:ins>
      <w:r>
        <w:rPr>
          <w:sz w:val="24"/>
        </w:rPr>
        <w:t>as</w:t>
      </w:r>
      <w:r>
        <w:rPr>
          <w:spacing w:val="-2"/>
          <w:sz w:val="24"/>
        </w:rPr>
        <w:t xml:space="preserve"> </w:t>
      </w:r>
      <w:r>
        <w:rPr>
          <w:sz w:val="24"/>
        </w:rPr>
        <w:t>indicated</w:t>
      </w:r>
      <w:r>
        <w:rPr>
          <w:spacing w:val="-3"/>
          <w:sz w:val="24"/>
        </w:rPr>
        <w:t xml:space="preserve"> </w:t>
      </w:r>
      <w:r>
        <w:rPr>
          <w:sz w:val="24"/>
        </w:rPr>
        <w:t>in their current board ratification.</w:t>
      </w:r>
    </w:p>
    <w:p w14:paraId="1FDB0FF0" w14:textId="73DC1FFB" w:rsidR="000B262C" w:rsidDel="00604D67" w:rsidRDefault="007A6A47">
      <w:pPr>
        <w:pStyle w:val="BodyText"/>
        <w:spacing w:before="292"/>
        <w:ind w:left="360" w:right="785"/>
        <w:rPr>
          <w:del w:id="741" w:author="Emily Wick" w:date="2026-04-20T15:28:00Z" w16du:dateUtc="2026-04-20T20:28:00Z"/>
        </w:rPr>
      </w:pPr>
      <w:del w:id="742" w:author="Emily Wick" w:date="2026-04-20T15:28:00Z" w16du:dateUtc="2026-04-20T20:28:00Z">
        <w:r w:rsidDel="00604D67">
          <w:delText>Upon approval by majority vote of all IFS users that have ratified the current contract and approval</w:delText>
        </w:r>
        <w:r w:rsidDel="00604D67">
          <w:rPr>
            <w:spacing w:val="-4"/>
          </w:rPr>
          <w:delText xml:space="preserve"> </w:delText>
        </w:r>
        <w:r w:rsidDel="00604D67">
          <w:delText>by</w:delText>
        </w:r>
        <w:r w:rsidDel="00604D67">
          <w:rPr>
            <w:spacing w:val="-5"/>
          </w:rPr>
          <w:delText xml:space="preserve"> </w:delText>
        </w:r>
        <w:r w:rsidDel="00604D67">
          <w:delText>the</w:delText>
        </w:r>
        <w:r w:rsidDel="00604D67">
          <w:rPr>
            <w:spacing w:val="-1"/>
          </w:rPr>
          <w:delText xml:space="preserve"> </w:delText>
        </w:r>
        <w:r w:rsidDel="00604D67">
          <w:delText>MnCCC</w:delText>
        </w:r>
        <w:r w:rsidDel="00604D67">
          <w:rPr>
            <w:spacing w:val="-2"/>
          </w:rPr>
          <w:delText xml:space="preserve"> </w:delText>
        </w:r>
        <w:r w:rsidDel="00604D67">
          <w:delText>Board,</w:delText>
        </w:r>
        <w:r w:rsidDel="00604D67">
          <w:rPr>
            <w:spacing w:val="-1"/>
          </w:rPr>
          <w:delText xml:space="preserve"> </w:delText>
        </w:r>
        <w:r w:rsidDel="00604D67">
          <w:delText>these</w:delText>
        </w:r>
        <w:r w:rsidDel="00604D67">
          <w:rPr>
            <w:spacing w:val="-3"/>
          </w:rPr>
          <w:delText xml:space="preserve"> </w:delText>
        </w:r>
        <w:r w:rsidDel="00604D67">
          <w:delText>Rules</w:delText>
        </w:r>
        <w:r w:rsidDel="00604D67">
          <w:rPr>
            <w:spacing w:val="-4"/>
          </w:rPr>
          <w:delText xml:space="preserve"> </w:delText>
        </w:r>
        <w:r w:rsidDel="00604D67">
          <w:delText>and</w:delText>
        </w:r>
        <w:r w:rsidDel="00604D67">
          <w:rPr>
            <w:spacing w:val="-3"/>
          </w:rPr>
          <w:delText xml:space="preserve"> </w:delText>
        </w:r>
        <w:r w:rsidDel="00604D67">
          <w:delText>Regulations</w:delText>
        </w:r>
        <w:r w:rsidDel="00604D67">
          <w:rPr>
            <w:spacing w:val="-2"/>
          </w:rPr>
          <w:delText xml:space="preserve"> </w:delText>
        </w:r>
        <w:r w:rsidDel="00604D67">
          <w:delText>shall</w:delText>
        </w:r>
        <w:r w:rsidDel="00604D67">
          <w:rPr>
            <w:spacing w:val="-4"/>
          </w:rPr>
          <w:delText xml:space="preserve"> </w:delText>
        </w:r>
        <w:r w:rsidDel="00604D67">
          <w:delText>become</w:delText>
        </w:r>
        <w:r w:rsidDel="00604D67">
          <w:rPr>
            <w:spacing w:val="-6"/>
          </w:rPr>
          <w:delText xml:space="preserve"> </w:delText>
        </w:r>
        <w:r w:rsidDel="00604D67">
          <w:delText>effective</w:delText>
        </w:r>
        <w:r w:rsidDel="00604D67">
          <w:rPr>
            <w:spacing w:val="-1"/>
          </w:rPr>
          <w:delText xml:space="preserve"> </w:delText>
        </w:r>
        <w:r w:rsidDel="00604D67">
          <w:delText>and</w:delText>
        </w:r>
        <w:r w:rsidDel="00604D67">
          <w:rPr>
            <w:spacing w:val="-3"/>
          </w:rPr>
          <w:delText xml:space="preserve"> </w:delText>
        </w:r>
        <w:r w:rsidDel="00604D67">
          <w:delText>replace any previous versions.</w:delText>
        </w:r>
      </w:del>
    </w:p>
    <w:p w14:paraId="401451FF" w14:textId="77777777" w:rsidR="000B262C" w:rsidRDefault="000B262C">
      <w:pPr>
        <w:pStyle w:val="BodyText"/>
        <w:rPr>
          <w:ins w:id="743" w:author="Emily Wick" w:date="2026-04-20T14:54:00Z" w16du:dateUtc="2026-04-20T19:54:00Z"/>
        </w:rPr>
      </w:pPr>
    </w:p>
    <w:p w14:paraId="284AB642" w14:textId="77777777" w:rsidR="002E3317" w:rsidRDefault="002E3317">
      <w:pPr>
        <w:pStyle w:val="BodyText"/>
        <w:rPr>
          <w:ins w:id="744" w:author="Emily Wick" w:date="2026-04-20T14:54:00Z" w16du:dateUtc="2026-04-20T19:54:00Z"/>
        </w:rPr>
      </w:pPr>
    </w:p>
    <w:p w14:paraId="259CC022" w14:textId="77777777" w:rsidR="002E3317" w:rsidRDefault="002E3317">
      <w:pPr>
        <w:pStyle w:val="BodyText"/>
        <w:rPr>
          <w:ins w:id="745" w:author="Emily Wick" w:date="2026-04-20T14:54:00Z" w16du:dateUtc="2026-04-20T19:54:00Z"/>
        </w:rPr>
      </w:pPr>
      <w:ins w:id="746" w:author="Emily Wick" w:date="2026-04-20T14:54:00Z" w16du:dateUtc="2026-04-20T19:54:00Z">
        <w:r>
          <w:t>Article VIII: Amendments</w:t>
        </w:r>
      </w:ins>
    </w:p>
    <w:p w14:paraId="6ADAF5DD" w14:textId="77777777" w:rsidR="00604D67" w:rsidRDefault="00604D67" w:rsidP="00604D67">
      <w:pPr>
        <w:rPr>
          <w:ins w:id="747" w:author="Emily Wick" w:date="2026-04-20T15:28:00Z" w16du:dateUtc="2026-04-20T20:28:00Z"/>
        </w:rPr>
      </w:pPr>
      <w:ins w:id="748" w:author="Emily Wick" w:date="2026-04-20T15:28:00Z" w16du:dateUtc="2026-04-20T20:28:00Z">
        <w:r>
          <w:t>Upon approval by majority vote of all IFS users that have ratified the current contract and approval by the MnCCC Board, these Rules and Regulations shall become effective and replace any previous versions. These Rules and Regulations may be amended by the User Group as appropriate,</w:t>
        </w:r>
        <w:r w:rsidRPr="00C22C1C">
          <w:t xml:space="preserve"> subject to approval by the MnCCC Board.</w:t>
        </w:r>
      </w:ins>
    </w:p>
    <w:p w14:paraId="48A8C85E" w14:textId="77777777" w:rsidR="00604D67" w:rsidRDefault="00604D67">
      <w:pPr>
        <w:pStyle w:val="BodyText"/>
        <w:ind w:right="785"/>
        <w:rPr>
          <w:ins w:id="749" w:author="Emily Wick" w:date="2026-04-20T15:28:00Z" w16du:dateUtc="2026-04-20T20:28:00Z"/>
        </w:rPr>
      </w:pPr>
    </w:p>
    <w:p w14:paraId="554CCD9F" w14:textId="1E9B58C2" w:rsidR="002E3317" w:rsidRDefault="002E3317">
      <w:pPr>
        <w:pStyle w:val="BodyText"/>
        <w:ind w:right="785"/>
        <w:rPr>
          <w:ins w:id="750" w:author="Emily Wick" w:date="2026-04-20T14:55:00Z" w16du:dateUtc="2026-04-20T19:55:00Z"/>
        </w:rPr>
        <w:pPrChange w:id="751" w:author="Emily Wick" w:date="2026-04-20T14:55:00Z" w16du:dateUtc="2026-04-20T19:55:00Z">
          <w:pPr>
            <w:pStyle w:val="BodyText"/>
            <w:ind w:left="359" w:right="785"/>
          </w:pPr>
        </w:pPrChange>
      </w:pPr>
      <w:ins w:id="752" w:author="Emily Wick" w:date="2026-04-20T14:54:00Z" w16du:dateUtc="2026-04-20T19:54:00Z">
        <w:r>
          <w:t>IFS</w:t>
        </w:r>
        <w:r>
          <w:rPr>
            <w:spacing w:val="-2"/>
          </w:rPr>
          <w:t xml:space="preserve"> </w:t>
        </w:r>
        <w:r>
          <w:t>User</w:t>
        </w:r>
        <w:r>
          <w:rPr>
            <w:spacing w:val="-2"/>
          </w:rPr>
          <w:t xml:space="preserve"> </w:t>
        </w:r>
        <w:r>
          <w:t>Group</w:t>
        </w:r>
        <w:r>
          <w:rPr>
            <w:spacing w:val="-1"/>
          </w:rPr>
          <w:t xml:space="preserve"> </w:t>
        </w:r>
        <w:r>
          <w:t>members</w:t>
        </w:r>
        <w:r>
          <w:rPr>
            <w:spacing w:val="-3"/>
          </w:rPr>
          <w:t xml:space="preserve"> </w:t>
        </w:r>
        <w:r>
          <w:t>shall</w:t>
        </w:r>
        <w:r>
          <w:rPr>
            <w:spacing w:val="-2"/>
          </w:rPr>
          <w:t xml:space="preserve"> </w:t>
        </w:r>
        <w:r>
          <w:t>agree</w:t>
        </w:r>
        <w:r>
          <w:rPr>
            <w:spacing w:val="-4"/>
          </w:rPr>
          <w:t xml:space="preserve"> </w:t>
        </w:r>
        <w:r>
          <w:t>to</w:t>
        </w:r>
        <w:r>
          <w:rPr>
            <w:spacing w:val="-2"/>
          </w:rPr>
          <w:t xml:space="preserve"> </w:t>
        </w:r>
        <w:r>
          <w:t>these</w:t>
        </w:r>
        <w:r>
          <w:rPr>
            <w:spacing w:val="-2"/>
          </w:rPr>
          <w:t xml:space="preserve"> </w:t>
        </w:r>
        <w:r>
          <w:t>Rules</w:t>
        </w:r>
        <w:r>
          <w:rPr>
            <w:spacing w:val="-3"/>
          </w:rPr>
          <w:t xml:space="preserve"> </w:t>
        </w:r>
        <w:r>
          <w:t>and</w:t>
        </w:r>
        <w:r>
          <w:rPr>
            <w:spacing w:val="-2"/>
          </w:rPr>
          <w:t xml:space="preserve"> </w:t>
        </w:r>
        <w:r>
          <w:t>Regulations</w:t>
        </w:r>
        <w:r>
          <w:rPr>
            <w:spacing w:val="-5"/>
          </w:rPr>
          <w:t xml:space="preserve"> </w:t>
        </w:r>
        <w:r>
          <w:t>as</w:t>
        </w:r>
        <w:r>
          <w:rPr>
            <w:spacing w:val="-3"/>
          </w:rPr>
          <w:t xml:space="preserve"> </w:t>
        </w:r>
        <w:r>
          <w:t>long</w:t>
        </w:r>
        <w:r>
          <w:rPr>
            <w:spacing w:val="-3"/>
          </w:rPr>
          <w:t xml:space="preserve"> </w:t>
        </w:r>
        <w:r>
          <w:t>as</w:t>
        </w:r>
        <w:r>
          <w:rPr>
            <w:spacing w:val="-5"/>
          </w:rPr>
          <w:t xml:space="preserve"> </w:t>
        </w:r>
        <w:r>
          <w:t>they are using the IFS/IFSpi software.</w:t>
        </w:r>
      </w:ins>
      <w:ins w:id="753" w:author="Emily Wick" w:date="2026-04-20T14:55:00Z" w16du:dateUtc="2026-04-20T19:55:00Z">
        <w:r>
          <w:t xml:space="preserve"> Changes</w:t>
        </w:r>
        <w:r>
          <w:rPr>
            <w:spacing w:val="-3"/>
          </w:rPr>
          <w:t xml:space="preserve"> </w:t>
        </w:r>
        <w:r>
          <w:t>to</w:t>
        </w:r>
        <w:r>
          <w:rPr>
            <w:spacing w:val="-1"/>
          </w:rPr>
          <w:t xml:space="preserve"> </w:t>
        </w:r>
        <w:r>
          <w:t>the</w:t>
        </w:r>
      </w:ins>
      <w:ins w:id="754" w:author="Emily Wick" w:date="2026-04-20T14:56:00Z" w16du:dateUtc="2026-04-20T19:56:00Z">
        <w:r>
          <w:t>se</w:t>
        </w:r>
      </w:ins>
      <w:ins w:id="755" w:author="Emily Wick" w:date="2026-04-20T14:55:00Z" w16du:dateUtc="2026-04-20T19:55:00Z">
        <w:r>
          <w:t xml:space="preserve"> Rules</w:t>
        </w:r>
        <w:r>
          <w:rPr>
            <w:spacing w:val="-1"/>
          </w:rPr>
          <w:t xml:space="preserve"> </w:t>
        </w:r>
        <w:r>
          <w:t>and</w:t>
        </w:r>
        <w:r>
          <w:rPr>
            <w:spacing w:val="-3"/>
          </w:rPr>
          <w:t xml:space="preserve"> </w:t>
        </w:r>
        <w:r>
          <w:t>Regulations</w:t>
        </w:r>
        <w:r>
          <w:rPr>
            <w:spacing w:val="-6"/>
          </w:rPr>
          <w:t xml:space="preserve"> </w:t>
        </w:r>
        <w:r>
          <w:t>will</w:t>
        </w:r>
        <w:r>
          <w:rPr>
            <w:spacing w:val="-1"/>
          </w:rPr>
          <w:t xml:space="preserve"> </w:t>
        </w:r>
        <w:r>
          <w:t>require a</w:t>
        </w:r>
        <w:r>
          <w:rPr>
            <w:spacing w:val="-3"/>
          </w:rPr>
          <w:t xml:space="preserve"> </w:t>
        </w:r>
        <w:r>
          <w:rPr>
            <w:spacing w:val="-2"/>
          </w:rPr>
          <w:t>sixty</w:t>
        </w:r>
        <w:r>
          <w:t xml:space="preserve"> (60)</w:t>
        </w:r>
        <w:r>
          <w:rPr>
            <w:spacing w:val="-2"/>
          </w:rPr>
          <w:t xml:space="preserve"> </w:t>
        </w:r>
        <w:r>
          <w:t>day</w:t>
        </w:r>
        <w:r>
          <w:rPr>
            <w:spacing w:val="-2"/>
          </w:rPr>
          <w:t xml:space="preserve"> </w:t>
        </w:r>
        <w:r>
          <w:t>notice</w:t>
        </w:r>
        <w:r>
          <w:rPr>
            <w:spacing w:val="-3"/>
          </w:rPr>
          <w:t xml:space="preserve"> </w:t>
        </w:r>
        <w:r>
          <w:t>to</w:t>
        </w:r>
        <w:r>
          <w:rPr>
            <w:spacing w:val="-3"/>
          </w:rPr>
          <w:t xml:space="preserve"> </w:t>
        </w:r>
        <w:r>
          <w:t>the</w:t>
        </w:r>
        <w:r>
          <w:rPr>
            <w:spacing w:val="-3"/>
          </w:rPr>
          <w:t xml:space="preserve"> </w:t>
        </w:r>
        <w:r>
          <w:t>full</w:t>
        </w:r>
        <w:r>
          <w:rPr>
            <w:spacing w:val="-1"/>
          </w:rPr>
          <w:t xml:space="preserve"> </w:t>
        </w:r>
        <w:r>
          <w:t>membership before</w:t>
        </w:r>
        <w:r>
          <w:rPr>
            <w:spacing w:val="-3"/>
          </w:rPr>
          <w:t xml:space="preserve"> </w:t>
        </w:r>
        <w:r>
          <w:t>they</w:t>
        </w:r>
        <w:r>
          <w:rPr>
            <w:spacing w:val="-2"/>
          </w:rPr>
          <w:t xml:space="preserve"> </w:t>
        </w:r>
        <w:r>
          <w:t>can be</w:t>
        </w:r>
        <w:r>
          <w:rPr>
            <w:spacing w:val="-3"/>
          </w:rPr>
          <w:t xml:space="preserve"> </w:t>
        </w:r>
        <w:r>
          <w:t>put</w:t>
        </w:r>
        <w:r>
          <w:rPr>
            <w:spacing w:val="-3"/>
          </w:rPr>
          <w:t xml:space="preserve"> </w:t>
        </w:r>
        <w:r>
          <w:t>to</w:t>
        </w:r>
        <w:r>
          <w:rPr>
            <w:spacing w:val="-3"/>
          </w:rPr>
          <w:t xml:space="preserve"> </w:t>
        </w:r>
        <w:r>
          <w:t>a</w:t>
        </w:r>
        <w:r>
          <w:rPr>
            <w:spacing w:val="-1"/>
          </w:rPr>
          <w:t xml:space="preserve"> </w:t>
        </w:r>
        <w:r>
          <w:t>vote</w:t>
        </w:r>
        <w:r>
          <w:rPr>
            <w:spacing w:val="-4"/>
          </w:rPr>
          <w:t xml:space="preserve"> </w:t>
        </w:r>
        <w:r>
          <w:t>at</w:t>
        </w:r>
        <w:r>
          <w:rPr>
            <w:spacing w:val="-5"/>
          </w:rPr>
          <w:t xml:space="preserve"> </w:t>
        </w:r>
        <w:r>
          <w:t>the annual IFS User Grou</w:t>
        </w:r>
      </w:ins>
      <w:ins w:id="756" w:author="Emily Wick" w:date="2026-04-20T14:56:00Z" w16du:dateUtc="2026-04-20T19:56:00Z">
        <w:r>
          <w:t>p meeting.</w:t>
        </w:r>
      </w:ins>
    </w:p>
    <w:p w14:paraId="127F8D1C" w14:textId="77777777" w:rsidR="002E3317" w:rsidRDefault="002E3317" w:rsidP="002E3317">
      <w:pPr>
        <w:pStyle w:val="BodyText"/>
        <w:rPr>
          <w:ins w:id="757" w:author="Emily Wick" w:date="2026-04-20T14:55:00Z" w16du:dateUtc="2026-04-20T19:55:00Z"/>
        </w:rPr>
      </w:pPr>
    </w:p>
    <w:p w14:paraId="1FDB0FF1" w14:textId="43B70E7F" w:rsidR="002E3317" w:rsidRDefault="002E3317">
      <w:pPr>
        <w:pStyle w:val="BodyText"/>
        <w:sectPr w:rsidR="002E3317">
          <w:pgSz w:w="12240" w:h="15840"/>
          <w:pgMar w:top="1400" w:right="720" w:bottom="940" w:left="1080" w:header="0" w:footer="748" w:gutter="0"/>
          <w:cols w:space="720"/>
        </w:sectPr>
      </w:pPr>
    </w:p>
    <w:p w14:paraId="1FDB0FF2" w14:textId="22347D2B" w:rsidR="000B262C" w:rsidDel="00105186" w:rsidRDefault="007A6A47" w:rsidP="00105186">
      <w:pPr>
        <w:pStyle w:val="Heading1"/>
        <w:spacing w:before="19"/>
        <w:ind w:left="3158"/>
        <w:rPr>
          <w:del w:id="758" w:author="Emily Wick" w:date="2026-04-20T15:02:00Z" w16du:dateUtc="2026-04-20T20:02:00Z"/>
          <w:u w:val="none"/>
        </w:rPr>
      </w:pPr>
      <w:bookmarkStart w:id="759" w:name="Exhibit_A:_IFS_Regions"/>
      <w:bookmarkStart w:id="760" w:name="_bookmark15"/>
      <w:bookmarkEnd w:id="759"/>
      <w:bookmarkEnd w:id="760"/>
      <w:del w:id="761" w:author="Emily Wick" w:date="2026-04-20T15:02:00Z" w16du:dateUtc="2026-04-20T20:02:00Z">
        <w:r w:rsidDel="00105186">
          <w:lastRenderedPageBreak/>
          <w:delText>Exhibit</w:delText>
        </w:r>
        <w:r w:rsidDel="00105186">
          <w:rPr>
            <w:spacing w:val="-3"/>
          </w:rPr>
          <w:delText xml:space="preserve"> </w:delText>
        </w:r>
        <w:r w:rsidDel="00105186">
          <w:delText>A:</w:delText>
        </w:r>
        <w:r w:rsidDel="00105186">
          <w:rPr>
            <w:spacing w:val="-1"/>
          </w:rPr>
          <w:delText xml:space="preserve"> </w:delText>
        </w:r>
        <w:r w:rsidDel="00105186">
          <w:delText>IFS</w:delText>
        </w:r>
        <w:r w:rsidDel="00105186">
          <w:rPr>
            <w:spacing w:val="-1"/>
          </w:rPr>
          <w:delText xml:space="preserve"> </w:delText>
        </w:r>
        <w:r w:rsidDel="00105186">
          <w:rPr>
            <w:spacing w:val="-2"/>
          </w:rPr>
          <w:delText>Regions</w:delText>
        </w:r>
      </w:del>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82"/>
        <w:gridCol w:w="1478"/>
        <w:gridCol w:w="2524"/>
        <w:gridCol w:w="2301"/>
      </w:tblGrid>
      <w:tr w:rsidR="000B262C" w:rsidDel="00105186" w14:paraId="1FDB0FF8" w14:textId="02A58520">
        <w:trPr>
          <w:trHeight w:val="537"/>
          <w:del w:id="762" w:author="Emily Wick" w:date="2026-04-20T15:02:00Z"/>
        </w:trPr>
        <w:tc>
          <w:tcPr>
            <w:tcW w:w="3482" w:type="dxa"/>
          </w:tcPr>
          <w:p w14:paraId="1FDB0FF3" w14:textId="2C014D35" w:rsidR="000B262C" w:rsidDel="00105186" w:rsidRDefault="007A6A47">
            <w:pPr>
              <w:pStyle w:val="Heading1"/>
              <w:spacing w:before="19"/>
              <w:ind w:left="3158"/>
              <w:rPr>
                <w:del w:id="763" w:author="Emily Wick" w:date="2026-04-20T15:02:00Z" w16du:dateUtc="2026-04-20T20:02:00Z"/>
                <w:b/>
              </w:rPr>
              <w:pPrChange w:id="764" w:author="Emily Wick" w:date="2026-04-20T15:02:00Z" w16du:dateUtc="2026-04-20T20:02:00Z">
                <w:pPr>
                  <w:pStyle w:val="TableParagraph"/>
                  <w:spacing w:before="268"/>
                </w:pPr>
              </w:pPrChange>
            </w:pPr>
            <w:del w:id="765" w:author="Emily Wick" w:date="2026-04-20T15:02:00Z" w16du:dateUtc="2026-04-20T20:02:00Z">
              <w:r w:rsidDel="00105186">
                <w:rPr>
                  <w:b/>
                  <w:spacing w:val="-2"/>
                </w:rPr>
                <w:delText>County/Agency</w:delText>
              </w:r>
            </w:del>
          </w:p>
        </w:tc>
        <w:tc>
          <w:tcPr>
            <w:tcW w:w="1478" w:type="dxa"/>
          </w:tcPr>
          <w:p w14:paraId="1FDB0FF4" w14:textId="78EFF451" w:rsidR="000B262C" w:rsidDel="00105186" w:rsidRDefault="007A6A47">
            <w:pPr>
              <w:pStyle w:val="Heading1"/>
              <w:spacing w:before="19"/>
              <w:ind w:left="3158"/>
              <w:rPr>
                <w:del w:id="766" w:author="Emily Wick" w:date="2026-04-20T15:02:00Z" w16du:dateUtc="2026-04-20T20:02:00Z"/>
                <w:b/>
              </w:rPr>
              <w:pPrChange w:id="767" w:author="Emily Wick" w:date="2026-04-20T15:02:00Z" w16du:dateUtc="2026-04-20T20:02:00Z">
                <w:pPr>
                  <w:pStyle w:val="TableParagraph"/>
                  <w:spacing w:before="0" w:line="268" w:lineRule="exact"/>
                  <w:ind w:left="105"/>
                </w:pPr>
              </w:pPrChange>
            </w:pPr>
            <w:del w:id="768" w:author="Emily Wick" w:date="2026-04-20T15:02:00Z" w16du:dateUtc="2026-04-20T20:02:00Z">
              <w:r w:rsidDel="00105186">
                <w:rPr>
                  <w:b/>
                  <w:spacing w:val="-2"/>
                </w:rPr>
                <w:delText>MnCCC</w:delText>
              </w:r>
            </w:del>
          </w:p>
          <w:p w14:paraId="1FDB0FF5" w14:textId="54C42B84" w:rsidR="000B262C" w:rsidDel="00105186" w:rsidRDefault="007A6A47">
            <w:pPr>
              <w:pStyle w:val="Heading1"/>
              <w:spacing w:before="19"/>
              <w:ind w:left="3158"/>
              <w:rPr>
                <w:del w:id="769" w:author="Emily Wick" w:date="2026-04-20T15:02:00Z" w16du:dateUtc="2026-04-20T20:02:00Z"/>
                <w:b/>
              </w:rPr>
              <w:pPrChange w:id="770" w:author="Emily Wick" w:date="2026-04-20T15:02:00Z" w16du:dateUtc="2026-04-20T20:02:00Z">
                <w:pPr>
                  <w:pStyle w:val="TableParagraph"/>
                  <w:spacing w:before="0"/>
                  <w:ind w:left="105"/>
                </w:pPr>
              </w:pPrChange>
            </w:pPr>
            <w:del w:id="771" w:author="Emily Wick" w:date="2026-04-20T15:02:00Z" w16du:dateUtc="2026-04-20T20:02:00Z">
              <w:r w:rsidDel="00105186">
                <w:rPr>
                  <w:b/>
                  <w:spacing w:val="-2"/>
                </w:rPr>
                <w:delText>Region</w:delText>
              </w:r>
            </w:del>
          </w:p>
        </w:tc>
        <w:tc>
          <w:tcPr>
            <w:tcW w:w="2524" w:type="dxa"/>
          </w:tcPr>
          <w:p w14:paraId="1FDB0FF6" w14:textId="442F233D" w:rsidR="000B262C" w:rsidDel="00105186" w:rsidRDefault="007A6A47">
            <w:pPr>
              <w:pStyle w:val="Heading1"/>
              <w:spacing w:before="19"/>
              <w:ind w:left="3158"/>
              <w:rPr>
                <w:del w:id="772" w:author="Emily Wick" w:date="2026-04-20T15:02:00Z" w16du:dateUtc="2026-04-20T20:02:00Z"/>
                <w:b/>
              </w:rPr>
              <w:pPrChange w:id="773" w:author="Emily Wick" w:date="2026-04-20T15:02:00Z" w16du:dateUtc="2026-04-20T20:02:00Z">
                <w:pPr>
                  <w:pStyle w:val="TableParagraph"/>
                  <w:spacing w:before="268"/>
                  <w:ind w:left="108"/>
                </w:pPr>
              </w:pPrChange>
            </w:pPr>
            <w:del w:id="774" w:author="Emily Wick" w:date="2026-04-20T15:02:00Z" w16du:dateUtc="2026-04-20T20:02:00Z">
              <w:r w:rsidDel="00105186">
                <w:rPr>
                  <w:b/>
                  <w:spacing w:val="-2"/>
                </w:rPr>
                <w:delText>MnCCC/MCIS/CPT/CMHS</w:delText>
              </w:r>
            </w:del>
          </w:p>
        </w:tc>
        <w:tc>
          <w:tcPr>
            <w:tcW w:w="2301" w:type="dxa"/>
          </w:tcPr>
          <w:p w14:paraId="1FDB0FF7" w14:textId="3B7B4226" w:rsidR="000B262C" w:rsidDel="00105186" w:rsidRDefault="007A6A47">
            <w:pPr>
              <w:pStyle w:val="Heading1"/>
              <w:spacing w:before="19"/>
              <w:ind w:left="3158"/>
              <w:rPr>
                <w:del w:id="775" w:author="Emily Wick" w:date="2026-04-20T15:02:00Z" w16du:dateUtc="2026-04-20T20:02:00Z"/>
                <w:b/>
              </w:rPr>
              <w:pPrChange w:id="776" w:author="Emily Wick" w:date="2026-04-20T15:02:00Z" w16du:dateUtc="2026-04-20T20:02:00Z">
                <w:pPr>
                  <w:pStyle w:val="TableParagraph"/>
                  <w:spacing w:before="268"/>
                  <w:ind w:left="109"/>
                </w:pPr>
              </w:pPrChange>
            </w:pPr>
            <w:del w:id="777" w:author="Emily Wick" w:date="2026-04-20T15:02:00Z" w16du:dateUtc="2026-04-20T20:02:00Z">
              <w:r w:rsidDel="00105186">
                <w:rPr>
                  <w:b/>
                </w:rPr>
                <w:delText>IFS</w:delText>
              </w:r>
              <w:r w:rsidDel="00105186">
                <w:rPr>
                  <w:b/>
                  <w:spacing w:val="-1"/>
                </w:rPr>
                <w:delText xml:space="preserve"> </w:delText>
              </w:r>
              <w:r w:rsidDel="00105186">
                <w:rPr>
                  <w:b/>
                  <w:spacing w:val="-2"/>
                </w:rPr>
                <w:delText>Region</w:delText>
              </w:r>
            </w:del>
          </w:p>
        </w:tc>
      </w:tr>
      <w:tr w:rsidR="000B262C" w:rsidDel="00105186" w14:paraId="1FDB0FFD" w14:textId="286BBE45">
        <w:trPr>
          <w:trHeight w:val="302"/>
          <w:del w:id="778" w:author="Emily Wick" w:date="2026-04-20T15:02:00Z"/>
        </w:trPr>
        <w:tc>
          <w:tcPr>
            <w:tcW w:w="3482" w:type="dxa"/>
          </w:tcPr>
          <w:p w14:paraId="1FDB0FF9" w14:textId="3668621F" w:rsidR="000B262C" w:rsidDel="00105186" w:rsidRDefault="007A6A47">
            <w:pPr>
              <w:pStyle w:val="Heading1"/>
              <w:spacing w:before="19"/>
              <w:ind w:left="3158"/>
              <w:rPr>
                <w:del w:id="779" w:author="Emily Wick" w:date="2026-04-20T15:02:00Z" w16du:dateUtc="2026-04-20T20:02:00Z"/>
              </w:rPr>
              <w:pPrChange w:id="780" w:author="Emily Wick" w:date="2026-04-20T15:02:00Z" w16du:dateUtc="2026-04-20T20:02:00Z">
                <w:pPr>
                  <w:pStyle w:val="TableParagraph"/>
                  <w:spacing w:before="32"/>
                </w:pPr>
              </w:pPrChange>
            </w:pPr>
            <w:del w:id="781" w:author="Emily Wick" w:date="2026-04-20T15:02:00Z" w16du:dateUtc="2026-04-20T20:02:00Z">
              <w:r w:rsidDel="00105186">
                <w:delText>Becker</w:delText>
              </w:r>
              <w:r w:rsidDel="00105186">
                <w:rPr>
                  <w:spacing w:val="-3"/>
                </w:rPr>
                <w:delText xml:space="preserve"> </w:delText>
              </w:r>
              <w:r w:rsidDel="00105186">
                <w:rPr>
                  <w:spacing w:val="-2"/>
                </w:rPr>
                <w:delText>County</w:delText>
              </w:r>
            </w:del>
          </w:p>
        </w:tc>
        <w:tc>
          <w:tcPr>
            <w:tcW w:w="1478" w:type="dxa"/>
          </w:tcPr>
          <w:p w14:paraId="1FDB0FFA" w14:textId="6C41F265" w:rsidR="000B262C" w:rsidDel="00105186" w:rsidRDefault="007A6A47">
            <w:pPr>
              <w:pStyle w:val="Heading1"/>
              <w:spacing w:before="19"/>
              <w:ind w:left="3158"/>
              <w:rPr>
                <w:del w:id="782" w:author="Emily Wick" w:date="2026-04-20T15:02:00Z" w16du:dateUtc="2026-04-20T20:02:00Z"/>
              </w:rPr>
              <w:pPrChange w:id="783" w:author="Emily Wick" w:date="2026-04-20T15:02:00Z" w16du:dateUtc="2026-04-20T20:02:00Z">
                <w:pPr>
                  <w:pStyle w:val="TableParagraph"/>
                  <w:spacing w:before="32"/>
                  <w:ind w:left="105"/>
                </w:pPr>
              </w:pPrChange>
            </w:pPr>
            <w:del w:id="784" w:author="Emily Wick" w:date="2026-04-20T15:02:00Z" w16du:dateUtc="2026-04-20T20:02:00Z">
              <w:r w:rsidDel="00105186">
                <w:rPr>
                  <w:spacing w:val="-10"/>
                </w:rPr>
                <w:delText>1</w:delText>
              </w:r>
            </w:del>
          </w:p>
        </w:tc>
        <w:tc>
          <w:tcPr>
            <w:tcW w:w="2524" w:type="dxa"/>
          </w:tcPr>
          <w:p w14:paraId="1FDB0FFB" w14:textId="5DA84D2A" w:rsidR="000B262C" w:rsidDel="00105186" w:rsidRDefault="007A6A47">
            <w:pPr>
              <w:pStyle w:val="Heading1"/>
              <w:spacing w:before="19"/>
              <w:ind w:left="3158"/>
              <w:rPr>
                <w:del w:id="785" w:author="Emily Wick" w:date="2026-04-20T15:02:00Z" w16du:dateUtc="2026-04-20T20:02:00Z"/>
              </w:rPr>
              <w:pPrChange w:id="786" w:author="Emily Wick" w:date="2026-04-20T15:02:00Z" w16du:dateUtc="2026-04-20T20:02:00Z">
                <w:pPr>
                  <w:pStyle w:val="TableParagraph"/>
                  <w:spacing w:before="32"/>
                  <w:ind w:left="108"/>
                </w:pPr>
              </w:pPrChange>
            </w:pPr>
            <w:del w:id="787" w:author="Emily Wick" w:date="2026-04-20T15:02:00Z" w16du:dateUtc="2026-04-20T20:02:00Z">
              <w:r w:rsidDel="00105186">
                <w:rPr>
                  <w:spacing w:val="-2"/>
                </w:rPr>
                <w:delText>MnCCC</w:delText>
              </w:r>
            </w:del>
          </w:p>
        </w:tc>
        <w:tc>
          <w:tcPr>
            <w:tcW w:w="2301" w:type="dxa"/>
          </w:tcPr>
          <w:p w14:paraId="1FDB0FFC" w14:textId="056C57AA" w:rsidR="000B262C" w:rsidDel="00105186" w:rsidRDefault="007A6A47">
            <w:pPr>
              <w:pStyle w:val="Heading1"/>
              <w:spacing w:before="19"/>
              <w:ind w:left="3158"/>
              <w:rPr>
                <w:del w:id="788" w:author="Emily Wick" w:date="2026-04-20T15:02:00Z" w16du:dateUtc="2026-04-20T20:02:00Z"/>
              </w:rPr>
              <w:pPrChange w:id="789" w:author="Emily Wick" w:date="2026-04-20T15:02:00Z" w16du:dateUtc="2026-04-20T20:02:00Z">
                <w:pPr>
                  <w:pStyle w:val="TableParagraph"/>
                  <w:spacing w:before="32"/>
                  <w:ind w:left="109"/>
                </w:pPr>
              </w:pPrChange>
            </w:pPr>
            <w:del w:id="790" w:author="Emily Wick" w:date="2026-04-20T15:02:00Z" w16du:dateUtc="2026-04-20T20:02:00Z">
              <w:r w:rsidDel="00105186">
                <w:rPr>
                  <w:spacing w:val="-2"/>
                </w:rPr>
                <w:delText>North</w:delText>
              </w:r>
            </w:del>
          </w:p>
        </w:tc>
      </w:tr>
      <w:tr w:rsidR="000B262C" w:rsidDel="00105186" w14:paraId="1FDB1002" w14:textId="432765E7">
        <w:trPr>
          <w:trHeight w:val="299"/>
          <w:del w:id="791" w:author="Emily Wick" w:date="2026-04-20T15:02:00Z"/>
        </w:trPr>
        <w:tc>
          <w:tcPr>
            <w:tcW w:w="3482" w:type="dxa"/>
          </w:tcPr>
          <w:p w14:paraId="1FDB0FFE" w14:textId="51D307AE" w:rsidR="000B262C" w:rsidDel="00105186" w:rsidRDefault="007A6A47">
            <w:pPr>
              <w:pStyle w:val="Heading1"/>
              <w:spacing w:before="19"/>
              <w:ind w:left="3158"/>
              <w:rPr>
                <w:del w:id="792" w:author="Emily Wick" w:date="2026-04-20T15:02:00Z" w16du:dateUtc="2026-04-20T20:02:00Z"/>
              </w:rPr>
              <w:pPrChange w:id="793" w:author="Emily Wick" w:date="2026-04-20T15:02:00Z" w16du:dateUtc="2026-04-20T20:02:00Z">
                <w:pPr>
                  <w:pStyle w:val="TableParagraph"/>
                </w:pPr>
              </w:pPrChange>
            </w:pPr>
            <w:del w:id="794" w:author="Emily Wick" w:date="2026-04-20T15:02:00Z" w16du:dateUtc="2026-04-20T20:02:00Z">
              <w:r w:rsidDel="00105186">
                <w:delText>Belt</w:delText>
              </w:r>
              <w:r w:rsidDel="00105186">
                <w:lastRenderedPageBreak/>
                <w:delText>rami</w:delText>
              </w:r>
              <w:r w:rsidDel="00105186">
                <w:rPr>
                  <w:spacing w:val="-7"/>
                </w:rPr>
                <w:delText xml:space="preserve"> </w:delText>
              </w:r>
              <w:r w:rsidDel="00105186">
                <w:rPr>
                  <w:spacing w:val="-2"/>
                </w:rPr>
                <w:delText>County</w:delText>
              </w:r>
            </w:del>
          </w:p>
        </w:tc>
        <w:tc>
          <w:tcPr>
            <w:tcW w:w="1478" w:type="dxa"/>
          </w:tcPr>
          <w:p w14:paraId="1FDB0FFF" w14:textId="04B7CB54" w:rsidR="000B262C" w:rsidDel="00105186" w:rsidRDefault="007A6A47">
            <w:pPr>
              <w:pStyle w:val="Heading1"/>
              <w:spacing w:before="19"/>
              <w:ind w:left="3158"/>
              <w:rPr>
                <w:del w:id="795" w:author="Emily Wick" w:date="2026-04-20T15:02:00Z" w16du:dateUtc="2026-04-20T20:02:00Z"/>
              </w:rPr>
              <w:pPrChange w:id="796" w:author="Emily Wick" w:date="2026-04-20T15:02:00Z" w16du:dateUtc="2026-04-20T20:02:00Z">
                <w:pPr>
                  <w:pStyle w:val="TableParagraph"/>
                  <w:ind w:left="105"/>
                </w:pPr>
              </w:pPrChange>
            </w:pPr>
            <w:del w:id="797" w:author="Emily Wick" w:date="2026-04-20T15:02:00Z" w16du:dateUtc="2026-04-20T20:02:00Z">
              <w:r w:rsidDel="00105186">
                <w:rPr>
                  <w:spacing w:val="-10"/>
                </w:rPr>
                <w:lastRenderedPageBreak/>
                <w:delText>1</w:delText>
              </w:r>
            </w:del>
          </w:p>
        </w:tc>
        <w:tc>
          <w:tcPr>
            <w:tcW w:w="2524" w:type="dxa"/>
          </w:tcPr>
          <w:p w14:paraId="1FDB1000" w14:textId="0D4C169F" w:rsidR="000B262C" w:rsidDel="00105186" w:rsidRDefault="007A6A47">
            <w:pPr>
              <w:pStyle w:val="Heading1"/>
              <w:spacing w:before="19"/>
              <w:ind w:left="3158"/>
              <w:rPr>
                <w:del w:id="798" w:author="Emily Wick" w:date="2026-04-20T15:02:00Z" w16du:dateUtc="2026-04-20T20:02:00Z"/>
              </w:rPr>
              <w:pPrChange w:id="799" w:author="Emily Wick" w:date="2026-04-20T15:02:00Z" w16du:dateUtc="2026-04-20T20:02:00Z">
                <w:pPr>
                  <w:pStyle w:val="TableParagraph"/>
                  <w:ind w:left="108"/>
                </w:pPr>
              </w:pPrChange>
            </w:pPr>
            <w:del w:id="800" w:author="Emily Wick" w:date="2026-04-20T15:02:00Z" w16du:dateUtc="2026-04-20T20:02:00Z">
              <w:r w:rsidDel="00105186">
                <w:rPr>
                  <w:spacing w:val="-2"/>
                </w:rPr>
                <w:delText>MnCC</w:delText>
              </w:r>
              <w:r w:rsidDel="00105186">
                <w:rPr>
                  <w:spacing w:val="-2"/>
                </w:rPr>
                <w:lastRenderedPageBreak/>
                <w:delText>C</w:delText>
              </w:r>
            </w:del>
          </w:p>
        </w:tc>
        <w:tc>
          <w:tcPr>
            <w:tcW w:w="2301" w:type="dxa"/>
          </w:tcPr>
          <w:p w14:paraId="1FDB1001" w14:textId="6D5724B0" w:rsidR="000B262C" w:rsidDel="00105186" w:rsidRDefault="007A6A47">
            <w:pPr>
              <w:pStyle w:val="Heading1"/>
              <w:spacing w:before="19"/>
              <w:ind w:left="3158"/>
              <w:rPr>
                <w:del w:id="801" w:author="Emily Wick" w:date="2026-04-20T15:02:00Z" w16du:dateUtc="2026-04-20T20:02:00Z"/>
              </w:rPr>
              <w:pPrChange w:id="802" w:author="Emily Wick" w:date="2026-04-20T15:02:00Z" w16du:dateUtc="2026-04-20T20:02:00Z">
                <w:pPr>
                  <w:pStyle w:val="TableParagraph"/>
                  <w:ind w:left="109"/>
                </w:pPr>
              </w:pPrChange>
            </w:pPr>
            <w:del w:id="803" w:author="Emily Wick" w:date="2026-04-20T15:02:00Z" w16du:dateUtc="2026-04-20T20:02:00Z">
              <w:r w:rsidDel="00105186">
                <w:rPr>
                  <w:spacing w:val="-2"/>
                </w:rPr>
                <w:lastRenderedPageBreak/>
                <w:delText>Nort</w:delText>
              </w:r>
              <w:r w:rsidDel="00105186">
                <w:rPr>
                  <w:spacing w:val="-2"/>
                </w:rPr>
                <w:lastRenderedPageBreak/>
                <w:delText>h</w:delText>
              </w:r>
            </w:del>
          </w:p>
        </w:tc>
      </w:tr>
      <w:tr w:rsidR="000B262C" w:rsidDel="00105186" w14:paraId="1FDB1007" w14:textId="7E548747">
        <w:trPr>
          <w:trHeight w:val="299"/>
          <w:del w:id="804" w:author="Emily Wick" w:date="2026-04-20T15:02:00Z"/>
        </w:trPr>
        <w:tc>
          <w:tcPr>
            <w:tcW w:w="3482" w:type="dxa"/>
          </w:tcPr>
          <w:p w14:paraId="1FDB1003" w14:textId="61B1142E" w:rsidR="000B262C" w:rsidDel="00105186" w:rsidRDefault="007A6A47">
            <w:pPr>
              <w:pStyle w:val="Heading1"/>
              <w:spacing w:before="19"/>
              <w:ind w:left="3158"/>
              <w:rPr>
                <w:del w:id="805" w:author="Emily Wick" w:date="2026-04-20T15:02:00Z" w16du:dateUtc="2026-04-20T20:02:00Z"/>
              </w:rPr>
              <w:pPrChange w:id="806" w:author="Emily Wick" w:date="2026-04-20T15:02:00Z" w16du:dateUtc="2026-04-20T20:02:00Z">
                <w:pPr>
                  <w:pStyle w:val="TableParagraph"/>
                </w:pPr>
              </w:pPrChange>
            </w:pPr>
            <w:del w:id="807" w:author="Emily Wick" w:date="2026-04-20T15:02:00Z" w16du:dateUtc="2026-04-20T20:02:00Z">
              <w:r w:rsidDel="00105186">
                <w:lastRenderedPageBreak/>
                <w:delText>Cass</w:delText>
              </w:r>
              <w:r w:rsidDel="00105186">
                <w:rPr>
                  <w:spacing w:val="-4"/>
                </w:rPr>
                <w:delText xml:space="preserve"> </w:delText>
              </w:r>
              <w:r w:rsidDel="00105186">
                <w:rPr>
                  <w:spacing w:val="-2"/>
                </w:rPr>
                <w:delText>County</w:delText>
              </w:r>
            </w:del>
          </w:p>
        </w:tc>
        <w:tc>
          <w:tcPr>
            <w:tcW w:w="1478" w:type="dxa"/>
          </w:tcPr>
          <w:p w14:paraId="1FDB1004" w14:textId="3EBE4552" w:rsidR="000B262C" w:rsidDel="00105186" w:rsidRDefault="007A6A47">
            <w:pPr>
              <w:pStyle w:val="Heading1"/>
              <w:spacing w:before="19"/>
              <w:ind w:left="3158"/>
              <w:rPr>
                <w:del w:id="808" w:author="Emily Wick" w:date="2026-04-20T15:02:00Z" w16du:dateUtc="2026-04-20T20:02:00Z"/>
              </w:rPr>
              <w:pPrChange w:id="809" w:author="Emily Wick" w:date="2026-04-20T15:02:00Z" w16du:dateUtc="2026-04-20T20:02:00Z">
                <w:pPr>
                  <w:pStyle w:val="TableParagraph"/>
                  <w:ind w:left="105"/>
                </w:pPr>
              </w:pPrChange>
            </w:pPr>
            <w:del w:id="810" w:author="Emily Wick" w:date="2026-04-20T15:02:00Z" w16du:dateUtc="2026-04-20T20:02:00Z">
              <w:r w:rsidDel="00105186">
                <w:rPr>
                  <w:spacing w:val="-10"/>
                </w:rPr>
                <w:delText>1</w:delText>
              </w:r>
            </w:del>
          </w:p>
        </w:tc>
        <w:tc>
          <w:tcPr>
            <w:tcW w:w="2524" w:type="dxa"/>
          </w:tcPr>
          <w:p w14:paraId="1FDB1005" w14:textId="667A4E66" w:rsidR="000B262C" w:rsidDel="00105186" w:rsidRDefault="007A6A47">
            <w:pPr>
              <w:pStyle w:val="Heading1"/>
              <w:spacing w:before="19"/>
              <w:ind w:left="3158"/>
              <w:rPr>
                <w:del w:id="811" w:author="Emily Wick" w:date="2026-04-20T15:02:00Z" w16du:dateUtc="2026-04-20T20:02:00Z"/>
              </w:rPr>
              <w:pPrChange w:id="812" w:author="Emily Wick" w:date="2026-04-20T15:02:00Z" w16du:dateUtc="2026-04-20T20:02:00Z">
                <w:pPr>
                  <w:pStyle w:val="TableParagraph"/>
                  <w:ind w:left="108"/>
                </w:pPr>
              </w:pPrChange>
            </w:pPr>
            <w:del w:id="813" w:author="Emily Wick" w:date="2026-04-20T15:02:00Z" w16du:dateUtc="2026-04-20T20:02:00Z">
              <w:r w:rsidDel="00105186">
                <w:rPr>
                  <w:spacing w:val="-4"/>
                </w:rPr>
                <w:delText>MCIS</w:delText>
              </w:r>
            </w:del>
          </w:p>
        </w:tc>
        <w:tc>
          <w:tcPr>
            <w:tcW w:w="2301" w:type="dxa"/>
          </w:tcPr>
          <w:p w14:paraId="1FDB1006" w14:textId="182FD6EA" w:rsidR="000B262C" w:rsidDel="00105186" w:rsidRDefault="007A6A47">
            <w:pPr>
              <w:pStyle w:val="Heading1"/>
              <w:spacing w:before="19"/>
              <w:ind w:left="3158"/>
              <w:rPr>
                <w:del w:id="814" w:author="Emily Wick" w:date="2026-04-20T15:02:00Z" w16du:dateUtc="2026-04-20T20:02:00Z"/>
              </w:rPr>
              <w:pPrChange w:id="815" w:author="Emily Wick" w:date="2026-04-20T15:02:00Z" w16du:dateUtc="2026-04-20T20:02:00Z">
                <w:pPr>
                  <w:pStyle w:val="TableParagraph"/>
                  <w:ind w:left="109"/>
                </w:pPr>
              </w:pPrChange>
            </w:pPr>
            <w:del w:id="816" w:author="Emily Wick" w:date="2026-04-20T15:02:00Z" w16du:dateUtc="2026-04-20T20:02:00Z">
              <w:r w:rsidDel="00105186">
                <w:rPr>
                  <w:spacing w:val="-2"/>
                </w:rPr>
                <w:delText>North</w:delText>
              </w:r>
            </w:del>
          </w:p>
        </w:tc>
      </w:tr>
      <w:tr w:rsidR="000B262C" w:rsidDel="00105186" w14:paraId="1FDB100C" w14:textId="79DBAD55">
        <w:trPr>
          <w:trHeight w:val="299"/>
          <w:del w:id="817" w:author="Emily Wick" w:date="2026-04-20T15:02:00Z"/>
        </w:trPr>
        <w:tc>
          <w:tcPr>
            <w:tcW w:w="3482" w:type="dxa"/>
          </w:tcPr>
          <w:p w14:paraId="1FDB1008" w14:textId="031274BF" w:rsidR="000B262C" w:rsidDel="00105186" w:rsidRDefault="007A6A47">
            <w:pPr>
              <w:pStyle w:val="Heading1"/>
              <w:spacing w:before="19"/>
              <w:ind w:left="3158"/>
              <w:rPr>
                <w:del w:id="818" w:author="Emily Wick" w:date="2026-04-20T15:02:00Z" w16du:dateUtc="2026-04-20T20:02:00Z"/>
              </w:rPr>
              <w:pPrChange w:id="819" w:author="Emily Wick" w:date="2026-04-20T15:02:00Z" w16du:dateUtc="2026-04-20T20:02:00Z">
                <w:pPr>
                  <w:pStyle w:val="TableParagraph"/>
                </w:pPr>
              </w:pPrChange>
            </w:pPr>
            <w:del w:id="820" w:author="Emily Wick" w:date="2026-04-20T15:02:00Z" w16du:dateUtc="2026-04-20T20:02:00Z">
              <w:r w:rsidDel="00105186">
                <w:delText>Clay</w:delText>
              </w:r>
              <w:r w:rsidDel="00105186">
                <w:rPr>
                  <w:spacing w:val="-2"/>
                </w:rPr>
                <w:delText xml:space="preserve"> County</w:delText>
              </w:r>
            </w:del>
          </w:p>
        </w:tc>
        <w:tc>
          <w:tcPr>
            <w:tcW w:w="1478" w:type="dxa"/>
          </w:tcPr>
          <w:p w14:paraId="1FDB1009" w14:textId="2DDD2C39" w:rsidR="000B262C" w:rsidDel="00105186" w:rsidRDefault="007A6A47">
            <w:pPr>
              <w:pStyle w:val="Heading1"/>
              <w:spacing w:before="19"/>
              <w:ind w:left="3158"/>
              <w:rPr>
                <w:del w:id="821" w:author="Emily Wick" w:date="2026-04-20T15:02:00Z" w16du:dateUtc="2026-04-20T20:02:00Z"/>
              </w:rPr>
              <w:pPrChange w:id="822" w:author="Emily Wick" w:date="2026-04-20T15:02:00Z" w16du:dateUtc="2026-04-20T20:02:00Z">
                <w:pPr>
                  <w:pStyle w:val="TableParagraph"/>
                  <w:ind w:left="105"/>
                </w:pPr>
              </w:pPrChange>
            </w:pPr>
            <w:del w:id="823" w:author="Emily Wick" w:date="2026-04-20T15:02:00Z" w16du:dateUtc="2026-04-20T20:02:00Z">
              <w:r w:rsidDel="00105186">
                <w:rPr>
                  <w:spacing w:val="-10"/>
                </w:rPr>
                <w:delText>1</w:delText>
              </w:r>
            </w:del>
          </w:p>
        </w:tc>
        <w:tc>
          <w:tcPr>
            <w:tcW w:w="2524" w:type="dxa"/>
          </w:tcPr>
          <w:p w14:paraId="1FDB100A" w14:textId="3D503EA3" w:rsidR="000B262C" w:rsidDel="00105186" w:rsidRDefault="007A6A47">
            <w:pPr>
              <w:pStyle w:val="Heading1"/>
              <w:spacing w:before="19"/>
              <w:ind w:left="3158"/>
              <w:rPr>
                <w:del w:id="824" w:author="Emily Wick" w:date="2026-04-20T15:02:00Z" w16du:dateUtc="2026-04-20T20:02:00Z"/>
              </w:rPr>
              <w:pPrChange w:id="825" w:author="Emily Wick" w:date="2026-04-20T15:02:00Z" w16du:dateUtc="2026-04-20T20:02:00Z">
                <w:pPr>
                  <w:pStyle w:val="TableParagraph"/>
                  <w:ind w:left="108"/>
                </w:pPr>
              </w:pPrChange>
            </w:pPr>
            <w:del w:id="826" w:author="Emily Wick" w:date="2026-04-20T15:02:00Z" w16du:dateUtc="2026-04-20T20:02:00Z">
              <w:r w:rsidDel="00105186">
                <w:rPr>
                  <w:spacing w:val="-2"/>
                </w:rPr>
                <w:delText>MnCCC</w:delText>
              </w:r>
            </w:del>
          </w:p>
        </w:tc>
        <w:tc>
          <w:tcPr>
            <w:tcW w:w="2301" w:type="dxa"/>
          </w:tcPr>
          <w:p w14:paraId="1FDB100B" w14:textId="2412A1F3" w:rsidR="000B262C" w:rsidDel="00105186" w:rsidRDefault="007A6A47">
            <w:pPr>
              <w:pStyle w:val="Heading1"/>
              <w:spacing w:before="19"/>
              <w:ind w:left="3158"/>
              <w:rPr>
                <w:del w:id="827" w:author="Emily Wick" w:date="2026-04-20T15:02:00Z" w16du:dateUtc="2026-04-20T20:02:00Z"/>
              </w:rPr>
              <w:pPrChange w:id="828" w:author="Emily Wick" w:date="2026-04-20T15:02:00Z" w16du:dateUtc="2026-04-20T20:02:00Z">
                <w:pPr>
                  <w:pStyle w:val="TableParagraph"/>
                  <w:ind w:left="109"/>
                </w:pPr>
              </w:pPrChange>
            </w:pPr>
            <w:del w:id="829" w:author="Emily Wick" w:date="2026-04-20T15:02:00Z" w16du:dateUtc="2026-04-20T20:02:00Z">
              <w:r w:rsidDel="00105186">
                <w:rPr>
                  <w:spacing w:val="-2"/>
                </w:rPr>
                <w:delText>North</w:delText>
              </w:r>
            </w:del>
          </w:p>
        </w:tc>
      </w:tr>
      <w:tr w:rsidR="000B262C" w:rsidDel="00105186" w14:paraId="1FDB1011" w14:textId="094009E2">
        <w:trPr>
          <w:trHeight w:val="299"/>
          <w:del w:id="830" w:author="Emily Wick" w:date="2026-04-20T15:02:00Z"/>
        </w:trPr>
        <w:tc>
          <w:tcPr>
            <w:tcW w:w="3482" w:type="dxa"/>
          </w:tcPr>
          <w:p w14:paraId="1FDB100D" w14:textId="10E1A46E" w:rsidR="000B262C" w:rsidDel="00105186" w:rsidRDefault="007A6A47">
            <w:pPr>
              <w:pStyle w:val="Heading1"/>
              <w:spacing w:before="19"/>
              <w:ind w:left="3158"/>
              <w:rPr>
                <w:del w:id="831" w:author="Emily Wick" w:date="2026-04-20T15:02:00Z" w16du:dateUtc="2026-04-20T20:02:00Z"/>
              </w:rPr>
              <w:pPrChange w:id="832" w:author="Emily Wick" w:date="2026-04-20T15:02:00Z" w16du:dateUtc="2026-04-20T20:02:00Z">
                <w:pPr>
                  <w:pStyle w:val="TableParagraph"/>
                </w:pPr>
              </w:pPrChange>
            </w:pPr>
            <w:del w:id="833" w:author="Emily Wick" w:date="2026-04-20T15:02:00Z" w16du:dateUtc="2026-04-20T20:02:00Z">
              <w:r w:rsidDel="00105186">
                <w:delText>Clea</w:delText>
              </w:r>
              <w:r w:rsidDel="00105186">
                <w:lastRenderedPageBreak/>
                <w:delText>rwater</w:delText>
              </w:r>
              <w:r w:rsidDel="00105186">
                <w:rPr>
                  <w:spacing w:val="-9"/>
                </w:rPr>
                <w:delText xml:space="preserve"> </w:delText>
              </w:r>
              <w:r w:rsidDel="00105186">
                <w:rPr>
                  <w:spacing w:val="-2"/>
                </w:rPr>
                <w:delText>County</w:delText>
              </w:r>
            </w:del>
          </w:p>
        </w:tc>
        <w:tc>
          <w:tcPr>
            <w:tcW w:w="1478" w:type="dxa"/>
          </w:tcPr>
          <w:p w14:paraId="1FDB100E" w14:textId="7EEF1A56" w:rsidR="000B262C" w:rsidDel="00105186" w:rsidRDefault="007A6A47">
            <w:pPr>
              <w:pStyle w:val="Heading1"/>
              <w:spacing w:before="19"/>
              <w:ind w:left="3158"/>
              <w:rPr>
                <w:del w:id="834" w:author="Emily Wick" w:date="2026-04-20T15:02:00Z" w16du:dateUtc="2026-04-20T20:02:00Z"/>
              </w:rPr>
              <w:pPrChange w:id="835" w:author="Emily Wick" w:date="2026-04-20T15:02:00Z" w16du:dateUtc="2026-04-20T20:02:00Z">
                <w:pPr>
                  <w:pStyle w:val="TableParagraph"/>
                  <w:ind w:left="105"/>
                </w:pPr>
              </w:pPrChange>
            </w:pPr>
            <w:del w:id="836" w:author="Emily Wick" w:date="2026-04-20T15:02:00Z" w16du:dateUtc="2026-04-20T20:02:00Z">
              <w:r w:rsidDel="00105186">
                <w:rPr>
                  <w:spacing w:val="-10"/>
                </w:rPr>
                <w:lastRenderedPageBreak/>
                <w:delText>1</w:delText>
              </w:r>
            </w:del>
          </w:p>
        </w:tc>
        <w:tc>
          <w:tcPr>
            <w:tcW w:w="2524" w:type="dxa"/>
          </w:tcPr>
          <w:p w14:paraId="1FDB100F" w14:textId="606150F4" w:rsidR="000B262C" w:rsidDel="00105186" w:rsidRDefault="007A6A47">
            <w:pPr>
              <w:pStyle w:val="Heading1"/>
              <w:spacing w:before="19"/>
              <w:ind w:left="3158"/>
              <w:rPr>
                <w:del w:id="837" w:author="Emily Wick" w:date="2026-04-20T15:02:00Z" w16du:dateUtc="2026-04-20T20:02:00Z"/>
              </w:rPr>
              <w:pPrChange w:id="838" w:author="Emily Wick" w:date="2026-04-20T15:02:00Z" w16du:dateUtc="2026-04-20T20:02:00Z">
                <w:pPr>
                  <w:pStyle w:val="TableParagraph"/>
                  <w:ind w:left="108"/>
                </w:pPr>
              </w:pPrChange>
            </w:pPr>
            <w:del w:id="839" w:author="Emily Wick" w:date="2026-04-20T15:02:00Z" w16du:dateUtc="2026-04-20T20:02:00Z">
              <w:r w:rsidDel="00105186">
                <w:rPr>
                  <w:spacing w:val="-2"/>
                </w:rPr>
                <w:delText>MnCC</w:delText>
              </w:r>
              <w:r w:rsidDel="00105186">
                <w:rPr>
                  <w:spacing w:val="-2"/>
                </w:rPr>
                <w:lastRenderedPageBreak/>
                <w:delText>C</w:delText>
              </w:r>
            </w:del>
          </w:p>
        </w:tc>
        <w:tc>
          <w:tcPr>
            <w:tcW w:w="2301" w:type="dxa"/>
          </w:tcPr>
          <w:p w14:paraId="1FDB1010" w14:textId="090112EF" w:rsidR="000B262C" w:rsidDel="00105186" w:rsidRDefault="007A6A47">
            <w:pPr>
              <w:pStyle w:val="Heading1"/>
              <w:spacing w:before="19"/>
              <w:ind w:left="3158"/>
              <w:rPr>
                <w:del w:id="840" w:author="Emily Wick" w:date="2026-04-20T15:02:00Z" w16du:dateUtc="2026-04-20T20:02:00Z"/>
              </w:rPr>
              <w:pPrChange w:id="841" w:author="Emily Wick" w:date="2026-04-20T15:02:00Z" w16du:dateUtc="2026-04-20T20:02:00Z">
                <w:pPr>
                  <w:pStyle w:val="TableParagraph"/>
                  <w:ind w:left="109"/>
                </w:pPr>
              </w:pPrChange>
            </w:pPr>
            <w:del w:id="842" w:author="Emily Wick" w:date="2026-04-20T15:02:00Z" w16du:dateUtc="2026-04-20T20:02:00Z">
              <w:r w:rsidDel="00105186">
                <w:rPr>
                  <w:spacing w:val="-2"/>
                </w:rPr>
                <w:lastRenderedPageBreak/>
                <w:delText>Nort</w:delText>
              </w:r>
              <w:r w:rsidDel="00105186">
                <w:rPr>
                  <w:spacing w:val="-2"/>
                </w:rPr>
                <w:lastRenderedPageBreak/>
                <w:delText>h</w:delText>
              </w:r>
            </w:del>
          </w:p>
        </w:tc>
      </w:tr>
      <w:tr w:rsidR="000B262C" w:rsidDel="00105186" w14:paraId="1FDB1016" w14:textId="7F1B195A">
        <w:trPr>
          <w:trHeight w:val="299"/>
          <w:del w:id="843" w:author="Emily Wick" w:date="2026-04-20T15:02:00Z"/>
        </w:trPr>
        <w:tc>
          <w:tcPr>
            <w:tcW w:w="3482" w:type="dxa"/>
          </w:tcPr>
          <w:p w14:paraId="1FDB1012" w14:textId="14751389" w:rsidR="000B262C" w:rsidDel="00105186" w:rsidRDefault="007A6A47">
            <w:pPr>
              <w:pStyle w:val="Heading1"/>
              <w:spacing w:before="19"/>
              <w:ind w:left="3158"/>
              <w:rPr>
                <w:del w:id="844" w:author="Emily Wick" w:date="2026-04-20T15:02:00Z" w16du:dateUtc="2026-04-20T20:02:00Z"/>
              </w:rPr>
              <w:pPrChange w:id="845" w:author="Emily Wick" w:date="2026-04-20T15:02:00Z" w16du:dateUtc="2026-04-20T20:02:00Z">
                <w:pPr>
                  <w:pStyle w:val="TableParagraph"/>
                </w:pPr>
              </w:pPrChange>
            </w:pPr>
            <w:del w:id="846" w:author="Emily Wick" w:date="2026-04-20T15:02:00Z" w16du:dateUtc="2026-04-20T20:02:00Z">
              <w:r w:rsidDel="00105186">
                <w:lastRenderedPageBreak/>
                <w:delText>Hubbard</w:delText>
              </w:r>
              <w:r w:rsidDel="00105186">
                <w:rPr>
                  <w:spacing w:val="-7"/>
                </w:rPr>
                <w:delText xml:space="preserve"> </w:delText>
              </w:r>
              <w:r w:rsidDel="00105186">
                <w:rPr>
                  <w:spacing w:val="-2"/>
                </w:rPr>
                <w:delText>County</w:delText>
              </w:r>
            </w:del>
          </w:p>
        </w:tc>
        <w:tc>
          <w:tcPr>
            <w:tcW w:w="1478" w:type="dxa"/>
          </w:tcPr>
          <w:p w14:paraId="1FDB1013" w14:textId="11845510" w:rsidR="000B262C" w:rsidDel="00105186" w:rsidRDefault="007A6A47">
            <w:pPr>
              <w:pStyle w:val="Heading1"/>
              <w:spacing w:before="19"/>
              <w:ind w:left="3158"/>
              <w:rPr>
                <w:del w:id="847" w:author="Emily Wick" w:date="2026-04-20T15:02:00Z" w16du:dateUtc="2026-04-20T20:02:00Z"/>
              </w:rPr>
              <w:pPrChange w:id="848" w:author="Emily Wick" w:date="2026-04-20T15:02:00Z" w16du:dateUtc="2026-04-20T20:02:00Z">
                <w:pPr>
                  <w:pStyle w:val="TableParagraph"/>
                  <w:ind w:left="105"/>
                </w:pPr>
              </w:pPrChange>
            </w:pPr>
            <w:del w:id="849" w:author="Emily Wick" w:date="2026-04-20T15:02:00Z" w16du:dateUtc="2026-04-20T20:02:00Z">
              <w:r w:rsidDel="00105186">
                <w:rPr>
                  <w:spacing w:val="-10"/>
                </w:rPr>
                <w:delText>1</w:delText>
              </w:r>
            </w:del>
          </w:p>
        </w:tc>
        <w:tc>
          <w:tcPr>
            <w:tcW w:w="2524" w:type="dxa"/>
          </w:tcPr>
          <w:p w14:paraId="1FDB1014" w14:textId="0A8D4A98" w:rsidR="000B262C" w:rsidDel="00105186" w:rsidRDefault="007A6A47">
            <w:pPr>
              <w:pStyle w:val="Heading1"/>
              <w:spacing w:before="19"/>
              <w:ind w:left="3158"/>
              <w:rPr>
                <w:del w:id="850" w:author="Emily Wick" w:date="2026-04-20T15:02:00Z" w16du:dateUtc="2026-04-20T20:02:00Z"/>
              </w:rPr>
              <w:pPrChange w:id="851" w:author="Emily Wick" w:date="2026-04-20T15:02:00Z" w16du:dateUtc="2026-04-20T20:02:00Z">
                <w:pPr>
                  <w:pStyle w:val="TableParagraph"/>
                  <w:ind w:left="108"/>
                </w:pPr>
              </w:pPrChange>
            </w:pPr>
            <w:del w:id="852" w:author="Emily Wick" w:date="2026-04-20T15:02:00Z" w16du:dateUtc="2026-04-20T20:02:00Z">
              <w:r w:rsidDel="00105186">
                <w:rPr>
                  <w:spacing w:val="-2"/>
                </w:rPr>
                <w:delText>MnCCC</w:delText>
              </w:r>
            </w:del>
          </w:p>
        </w:tc>
        <w:tc>
          <w:tcPr>
            <w:tcW w:w="2301" w:type="dxa"/>
          </w:tcPr>
          <w:p w14:paraId="1FDB1015" w14:textId="0B7E15E8" w:rsidR="000B262C" w:rsidDel="00105186" w:rsidRDefault="007A6A47">
            <w:pPr>
              <w:pStyle w:val="Heading1"/>
              <w:spacing w:before="19"/>
              <w:ind w:left="3158"/>
              <w:rPr>
                <w:del w:id="853" w:author="Emily Wick" w:date="2026-04-20T15:02:00Z" w16du:dateUtc="2026-04-20T20:02:00Z"/>
              </w:rPr>
              <w:pPrChange w:id="854" w:author="Emily Wick" w:date="2026-04-20T15:02:00Z" w16du:dateUtc="2026-04-20T20:02:00Z">
                <w:pPr>
                  <w:pStyle w:val="TableParagraph"/>
                  <w:ind w:left="109"/>
                </w:pPr>
              </w:pPrChange>
            </w:pPr>
            <w:del w:id="855" w:author="Emily Wick" w:date="2026-04-20T15:02:00Z" w16du:dateUtc="2026-04-20T20:02:00Z">
              <w:r w:rsidDel="00105186">
                <w:rPr>
                  <w:spacing w:val="-2"/>
                </w:rPr>
                <w:delText>North</w:delText>
              </w:r>
            </w:del>
          </w:p>
        </w:tc>
      </w:tr>
      <w:tr w:rsidR="000B262C" w:rsidDel="00105186" w14:paraId="1FDB101B" w14:textId="69DC51B2">
        <w:trPr>
          <w:trHeight w:val="302"/>
          <w:del w:id="856" w:author="Emily Wick" w:date="2026-04-20T15:02:00Z"/>
        </w:trPr>
        <w:tc>
          <w:tcPr>
            <w:tcW w:w="3482" w:type="dxa"/>
          </w:tcPr>
          <w:p w14:paraId="1FDB1017" w14:textId="073D21D1" w:rsidR="000B262C" w:rsidDel="00105186" w:rsidRDefault="007A6A47">
            <w:pPr>
              <w:pStyle w:val="Heading1"/>
              <w:spacing w:before="19"/>
              <w:ind w:left="3158"/>
              <w:rPr>
                <w:del w:id="857" w:author="Emily Wick" w:date="2026-04-20T15:02:00Z" w16du:dateUtc="2026-04-20T20:02:00Z"/>
              </w:rPr>
              <w:pPrChange w:id="858" w:author="Emily Wick" w:date="2026-04-20T15:02:00Z" w16du:dateUtc="2026-04-20T20:02:00Z">
                <w:pPr>
                  <w:pStyle w:val="TableParagraph"/>
                  <w:spacing w:before="32"/>
                </w:pPr>
              </w:pPrChange>
            </w:pPr>
            <w:del w:id="859" w:author="Emily Wick" w:date="2026-04-20T15:02:00Z" w16du:dateUtc="2026-04-20T20:02:00Z">
              <w:r w:rsidDel="00105186">
                <w:delText>Kittson</w:delText>
              </w:r>
              <w:r w:rsidDel="00105186">
                <w:rPr>
                  <w:spacing w:val="-6"/>
                </w:rPr>
                <w:delText xml:space="preserve"> </w:delText>
              </w:r>
              <w:r w:rsidDel="00105186">
                <w:rPr>
                  <w:spacing w:val="-2"/>
                </w:rPr>
                <w:delText>Co</w:delText>
              </w:r>
              <w:r w:rsidDel="00105186">
                <w:rPr>
                  <w:spacing w:val="-2"/>
                </w:rPr>
                <w:lastRenderedPageBreak/>
                <w:delText>unty</w:delText>
              </w:r>
            </w:del>
          </w:p>
        </w:tc>
        <w:tc>
          <w:tcPr>
            <w:tcW w:w="1478" w:type="dxa"/>
          </w:tcPr>
          <w:p w14:paraId="1FDB1018" w14:textId="7447C329" w:rsidR="000B262C" w:rsidDel="00105186" w:rsidRDefault="007A6A47">
            <w:pPr>
              <w:pStyle w:val="Heading1"/>
              <w:spacing w:before="19"/>
              <w:ind w:left="3158"/>
              <w:rPr>
                <w:del w:id="860" w:author="Emily Wick" w:date="2026-04-20T15:02:00Z" w16du:dateUtc="2026-04-20T20:02:00Z"/>
              </w:rPr>
              <w:pPrChange w:id="861" w:author="Emily Wick" w:date="2026-04-20T15:02:00Z" w16du:dateUtc="2026-04-20T20:02:00Z">
                <w:pPr>
                  <w:pStyle w:val="TableParagraph"/>
                  <w:spacing w:before="32"/>
                  <w:ind w:left="105"/>
                </w:pPr>
              </w:pPrChange>
            </w:pPr>
            <w:del w:id="862" w:author="Emily Wick" w:date="2026-04-20T15:02:00Z" w16du:dateUtc="2026-04-20T20:02:00Z">
              <w:r w:rsidDel="00105186">
                <w:rPr>
                  <w:spacing w:val="-10"/>
                </w:rPr>
                <w:lastRenderedPageBreak/>
                <w:delText>1</w:delText>
              </w:r>
            </w:del>
          </w:p>
        </w:tc>
        <w:tc>
          <w:tcPr>
            <w:tcW w:w="2524" w:type="dxa"/>
          </w:tcPr>
          <w:p w14:paraId="1FDB1019" w14:textId="0D7BB547" w:rsidR="000B262C" w:rsidDel="00105186" w:rsidRDefault="007A6A47">
            <w:pPr>
              <w:pStyle w:val="Heading1"/>
              <w:spacing w:before="19"/>
              <w:ind w:left="3158"/>
              <w:rPr>
                <w:del w:id="863" w:author="Emily Wick" w:date="2026-04-20T15:02:00Z" w16du:dateUtc="2026-04-20T20:02:00Z"/>
              </w:rPr>
              <w:pPrChange w:id="864" w:author="Emily Wick" w:date="2026-04-20T15:02:00Z" w16du:dateUtc="2026-04-20T20:02:00Z">
                <w:pPr>
                  <w:pStyle w:val="TableParagraph"/>
                  <w:spacing w:before="32"/>
                  <w:ind w:left="108"/>
                </w:pPr>
              </w:pPrChange>
            </w:pPr>
            <w:del w:id="865" w:author="Emily Wick" w:date="2026-04-20T15:02:00Z" w16du:dateUtc="2026-04-20T20:02:00Z">
              <w:r w:rsidDel="00105186">
                <w:rPr>
                  <w:spacing w:val="-2"/>
                </w:rPr>
                <w:delText>MnCCC</w:delText>
              </w:r>
            </w:del>
          </w:p>
        </w:tc>
        <w:tc>
          <w:tcPr>
            <w:tcW w:w="2301" w:type="dxa"/>
          </w:tcPr>
          <w:p w14:paraId="1FDB101A" w14:textId="5F520D7D" w:rsidR="000B262C" w:rsidDel="00105186" w:rsidRDefault="007A6A47">
            <w:pPr>
              <w:pStyle w:val="Heading1"/>
              <w:spacing w:before="19"/>
              <w:ind w:left="3158"/>
              <w:rPr>
                <w:del w:id="866" w:author="Emily Wick" w:date="2026-04-20T15:02:00Z" w16du:dateUtc="2026-04-20T20:02:00Z"/>
              </w:rPr>
              <w:pPrChange w:id="867" w:author="Emily Wick" w:date="2026-04-20T15:02:00Z" w16du:dateUtc="2026-04-20T20:02:00Z">
                <w:pPr>
                  <w:pStyle w:val="TableParagraph"/>
                  <w:spacing w:before="32"/>
                  <w:ind w:left="109"/>
                </w:pPr>
              </w:pPrChange>
            </w:pPr>
            <w:del w:id="868" w:author="Emily Wick" w:date="2026-04-20T15:02:00Z" w16du:dateUtc="2026-04-20T20:02:00Z">
              <w:r w:rsidDel="00105186">
                <w:rPr>
                  <w:spacing w:val="-2"/>
                </w:rPr>
                <w:delText>North</w:delText>
              </w:r>
            </w:del>
          </w:p>
        </w:tc>
      </w:tr>
      <w:tr w:rsidR="000B262C" w:rsidDel="00105186" w14:paraId="1FDB1020" w14:textId="3BE38CCE">
        <w:trPr>
          <w:trHeight w:val="299"/>
          <w:del w:id="869" w:author="Emily Wick" w:date="2026-04-20T15:02:00Z"/>
        </w:trPr>
        <w:tc>
          <w:tcPr>
            <w:tcW w:w="3482" w:type="dxa"/>
          </w:tcPr>
          <w:p w14:paraId="1FDB101C" w14:textId="6B6547CB" w:rsidR="000B262C" w:rsidDel="00105186" w:rsidRDefault="007A6A47">
            <w:pPr>
              <w:pStyle w:val="Heading1"/>
              <w:spacing w:before="19"/>
              <w:ind w:left="3158"/>
              <w:rPr>
                <w:del w:id="870" w:author="Emily Wick" w:date="2026-04-20T15:02:00Z" w16du:dateUtc="2026-04-20T20:02:00Z"/>
              </w:rPr>
              <w:pPrChange w:id="871" w:author="Emily Wick" w:date="2026-04-20T15:02:00Z" w16du:dateUtc="2026-04-20T20:02:00Z">
                <w:pPr>
                  <w:pStyle w:val="TableParagraph"/>
                </w:pPr>
              </w:pPrChange>
            </w:pPr>
            <w:del w:id="872" w:author="Emily Wick" w:date="2026-04-20T15:02:00Z" w16du:dateUtc="2026-04-20T20:02:00Z">
              <w:r w:rsidDel="00105186">
                <w:delText>Lake</w:delText>
              </w:r>
              <w:r w:rsidDel="00105186">
                <w:rPr>
                  <w:spacing w:val="-3"/>
                </w:rPr>
                <w:delText xml:space="preserve"> </w:delText>
              </w:r>
              <w:r w:rsidDel="00105186">
                <w:delText>of</w:delText>
              </w:r>
              <w:r w:rsidDel="00105186">
                <w:rPr>
                  <w:spacing w:val="-4"/>
                </w:rPr>
                <w:delText xml:space="preserve"> </w:delText>
              </w:r>
              <w:r w:rsidDel="00105186">
                <w:delText>the</w:delText>
              </w:r>
              <w:r w:rsidDel="00105186">
                <w:rPr>
                  <w:spacing w:val="-3"/>
                </w:rPr>
                <w:delText xml:space="preserve"> </w:delText>
              </w:r>
              <w:r w:rsidDel="00105186">
                <w:delText xml:space="preserve">Woods </w:delText>
              </w:r>
              <w:r w:rsidDel="00105186">
                <w:rPr>
                  <w:spacing w:val="-2"/>
                </w:rPr>
                <w:delText>County</w:delText>
              </w:r>
            </w:del>
          </w:p>
        </w:tc>
        <w:tc>
          <w:tcPr>
            <w:tcW w:w="1478" w:type="dxa"/>
          </w:tcPr>
          <w:p w14:paraId="1FDB101D" w14:textId="798CFF44" w:rsidR="000B262C" w:rsidDel="00105186" w:rsidRDefault="007A6A47">
            <w:pPr>
              <w:pStyle w:val="Heading1"/>
              <w:spacing w:before="19"/>
              <w:ind w:left="3158"/>
              <w:rPr>
                <w:del w:id="873" w:author="Emily Wick" w:date="2026-04-20T15:02:00Z" w16du:dateUtc="2026-04-20T20:02:00Z"/>
              </w:rPr>
              <w:pPrChange w:id="874" w:author="Emily Wick" w:date="2026-04-20T15:02:00Z" w16du:dateUtc="2026-04-20T20:02:00Z">
                <w:pPr>
                  <w:pStyle w:val="TableParagraph"/>
                  <w:ind w:left="105"/>
                </w:pPr>
              </w:pPrChange>
            </w:pPr>
            <w:del w:id="875" w:author="Emily Wick" w:date="2026-04-20T15:02:00Z" w16du:dateUtc="2026-04-20T20:02:00Z">
              <w:r w:rsidDel="00105186">
                <w:rPr>
                  <w:spacing w:val="-10"/>
                </w:rPr>
                <w:delText>1</w:delText>
              </w:r>
            </w:del>
          </w:p>
        </w:tc>
        <w:tc>
          <w:tcPr>
            <w:tcW w:w="2524" w:type="dxa"/>
          </w:tcPr>
          <w:p w14:paraId="1FDB101E" w14:textId="2D5155FE" w:rsidR="000B262C" w:rsidDel="00105186" w:rsidRDefault="007A6A47">
            <w:pPr>
              <w:pStyle w:val="Heading1"/>
              <w:spacing w:before="19"/>
              <w:ind w:left="3158"/>
              <w:rPr>
                <w:del w:id="876" w:author="Emily Wick" w:date="2026-04-20T15:02:00Z" w16du:dateUtc="2026-04-20T20:02:00Z"/>
              </w:rPr>
              <w:pPrChange w:id="877" w:author="Emily Wick" w:date="2026-04-20T15:02:00Z" w16du:dateUtc="2026-04-20T20:02:00Z">
                <w:pPr>
                  <w:pStyle w:val="TableParagraph"/>
                  <w:ind w:left="108"/>
                </w:pPr>
              </w:pPrChange>
            </w:pPr>
            <w:del w:id="878" w:author="Emily Wick" w:date="2026-04-20T15:02:00Z" w16du:dateUtc="2026-04-20T20:02:00Z">
              <w:r w:rsidDel="00105186">
                <w:rPr>
                  <w:spacing w:val="-4"/>
                </w:rPr>
                <w:delText>MSCC</w:delText>
              </w:r>
            </w:del>
          </w:p>
        </w:tc>
        <w:tc>
          <w:tcPr>
            <w:tcW w:w="2301" w:type="dxa"/>
          </w:tcPr>
          <w:p w14:paraId="1FDB101F" w14:textId="13B5AE11" w:rsidR="000B262C" w:rsidDel="00105186" w:rsidRDefault="007A6A47">
            <w:pPr>
              <w:pStyle w:val="Heading1"/>
              <w:spacing w:before="19"/>
              <w:ind w:left="3158"/>
              <w:rPr>
                <w:del w:id="879" w:author="Emily Wick" w:date="2026-04-20T15:02:00Z" w16du:dateUtc="2026-04-20T20:02:00Z"/>
              </w:rPr>
              <w:pPrChange w:id="880" w:author="Emily Wick" w:date="2026-04-20T15:02:00Z" w16du:dateUtc="2026-04-20T20:02:00Z">
                <w:pPr>
                  <w:pStyle w:val="TableParagraph"/>
                  <w:ind w:left="109"/>
                </w:pPr>
              </w:pPrChange>
            </w:pPr>
            <w:del w:id="881" w:author="Emily Wick" w:date="2026-04-20T15:02:00Z" w16du:dateUtc="2026-04-20T20:02:00Z">
              <w:r w:rsidDel="00105186">
                <w:rPr>
                  <w:spacing w:val="-2"/>
                </w:rPr>
                <w:delText>North</w:delText>
              </w:r>
            </w:del>
          </w:p>
        </w:tc>
      </w:tr>
      <w:tr w:rsidR="000B262C" w:rsidDel="00105186" w14:paraId="1FDB1025" w14:textId="076E9D9B">
        <w:trPr>
          <w:trHeight w:val="299"/>
          <w:del w:id="882" w:author="Emily Wick" w:date="2026-04-20T15:02:00Z"/>
        </w:trPr>
        <w:tc>
          <w:tcPr>
            <w:tcW w:w="3482" w:type="dxa"/>
          </w:tcPr>
          <w:p w14:paraId="1FDB1021" w14:textId="39E18222" w:rsidR="000B262C" w:rsidDel="00105186" w:rsidRDefault="007A6A47">
            <w:pPr>
              <w:pStyle w:val="Heading1"/>
              <w:spacing w:before="19"/>
              <w:ind w:left="3158"/>
              <w:rPr>
                <w:del w:id="883" w:author="Emily Wick" w:date="2026-04-20T15:02:00Z" w16du:dateUtc="2026-04-20T20:02:00Z"/>
              </w:rPr>
              <w:pPrChange w:id="884" w:author="Emily Wick" w:date="2026-04-20T15:02:00Z" w16du:dateUtc="2026-04-20T20:02:00Z">
                <w:pPr>
                  <w:pStyle w:val="TableParagraph"/>
                </w:pPr>
              </w:pPrChange>
            </w:pPr>
            <w:del w:id="885" w:author="Emily Wick" w:date="2026-04-20T15:02:00Z" w16du:dateUtc="2026-04-20T20:02:00Z">
              <w:r w:rsidDel="00105186">
                <w:delText>Mahnomen</w:delText>
              </w:r>
              <w:r w:rsidDel="00105186">
                <w:rPr>
                  <w:spacing w:val="-5"/>
                </w:rPr>
                <w:delText xml:space="preserve"> </w:delText>
              </w:r>
              <w:r w:rsidDel="00105186">
                <w:rPr>
                  <w:spacing w:val="-2"/>
                </w:rPr>
                <w:lastRenderedPageBreak/>
                <w:delText>County</w:delText>
              </w:r>
            </w:del>
          </w:p>
        </w:tc>
        <w:tc>
          <w:tcPr>
            <w:tcW w:w="1478" w:type="dxa"/>
          </w:tcPr>
          <w:p w14:paraId="1FDB1022" w14:textId="06B96F0C" w:rsidR="000B262C" w:rsidDel="00105186" w:rsidRDefault="007A6A47">
            <w:pPr>
              <w:pStyle w:val="Heading1"/>
              <w:spacing w:before="19"/>
              <w:ind w:left="3158"/>
              <w:rPr>
                <w:del w:id="886" w:author="Emily Wick" w:date="2026-04-20T15:02:00Z" w16du:dateUtc="2026-04-20T20:02:00Z"/>
              </w:rPr>
              <w:pPrChange w:id="887" w:author="Emily Wick" w:date="2026-04-20T15:02:00Z" w16du:dateUtc="2026-04-20T20:02:00Z">
                <w:pPr>
                  <w:pStyle w:val="TableParagraph"/>
                  <w:ind w:left="105"/>
                </w:pPr>
              </w:pPrChange>
            </w:pPr>
            <w:del w:id="888" w:author="Emily Wick" w:date="2026-04-20T15:02:00Z" w16du:dateUtc="2026-04-20T20:02:00Z">
              <w:r w:rsidDel="00105186">
                <w:rPr>
                  <w:spacing w:val="-10"/>
                </w:rPr>
                <w:lastRenderedPageBreak/>
                <w:delText>1</w:delText>
              </w:r>
            </w:del>
          </w:p>
        </w:tc>
        <w:tc>
          <w:tcPr>
            <w:tcW w:w="2524" w:type="dxa"/>
          </w:tcPr>
          <w:p w14:paraId="1FDB1023" w14:textId="157A318E" w:rsidR="000B262C" w:rsidDel="00105186" w:rsidRDefault="007A6A47">
            <w:pPr>
              <w:pStyle w:val="Heading1"/>
              <w:spacing w:before="19"/>
              <w:ind w:left="3158"/>
              <w:rPr>
                <w:del w:id="889" w:author="Emily Wick" w:date="2026-04-20T15:02:00Z" w16du:dateUtc="2026-04-20T20:02:00Z"/>
              </w:rPr>
              <w:pPrChange w:id="890" w:author="Emily Wick" w:date="2026-04-20T15:02:00Z" w16du:dateUtc="2026-04-20T20:02:00Z">
                <w:pPr>
                  <w:pStyle w:val="TableParagraph"/>
                  <w:ind w:left="108"/>
                </w:pPr>
              </w:pPrChange>
            </w:pPr>
            <w:del w:id="891" w:author="Emily Wick" w:date="2026-04-20T15:02:00Z" w16du:dateUtc="2026-04-20T20:02:00Z">
              <w:r w:rsidDel="00105186">
                <w:rPr>
                  <w:spacing w:val="-2"/>
                </w:rPr>
                <w:delText>CPT/MSCC</w:delText>
              </w:r>
            </w:del>
          </w:p>
        </w:tc>
        <w:tc>
          <w:tcPr>
            <w:tcW w:w="2301" w:type="dxa"/>
          </w:tcPr>
          <w:p w14:paraId="1FDB1024" w14:textId="2639834B" w:rsidR="000B262C" w:rsidDel="00105186" w:rsidRDefault="007A6A47">
            <w:pPr>
              <w:pStyle w:val="Heading1"/>
              <w:spacing w:before="19"/>
              <w:ind w:left="3158"/>
              <w:rPr>
                <w:del w:id="892" w:author="Emily Wick" w:date="2026-04-20T15:02:00Z" w16du:dateUtc="2026-04-20T20:02:00Z"/>
              </w:rPr>
              <w:pPrChange w:id="893" w:author="Emily Wick" w:date="2026-04-20T15:02:00Z" w16du:dateUtc="2026-04-20T20:02:00Z">
                <w:pPr>
                  <w:pStyle w:val="TableParagraph"/>
                  <w:ind w:left="109"/>
                </w:pPr>
              </w:pPrChange>
            </w:pPr>
            <w:del w:id="894" w:author="Emily Wick" w:date="2026-04-20T15:02:00Z" w16du:dateUtc="2026-04-20T20:02:00Z">
              <w:r w:rsidDel="00105186">
                <w:rPr>
                  <w:spacing w:val="-2"/>
                </w:rPr>
                <w:delText>North</w:delText>
              </w:r>
            </w:del>
          </w:p>
        </w:tc>
      </w:tr>
      <w:tr w:rsidR="000B262C" w:rsidDel="00105186" w14:paraId="1FDB102A" w14:textId="5F675CBB">
        <w:trPr>
          <w:trHeight w:val="299"/>
          <w:del w:id="895" w:author="Emily Wick" w:date="2026-04-20T15:02:00Z"/>
        </w:trPr>
        <w:tc>
          <w:tcPr>
            <w:tcW w:w="3482" w:type="dxa"/>
          </w:tcPr>
          <w:p w14:paraId="1FDB1026" w14:textId="6542337A" w:rsidR="000B262C" w:rsidDel="00105186" w:rsidRDefault="007A6A47">
            <w:pPr>
              <w:pStyle w:val="Heading1"/>
              <w:spacing w:before="19"/>
              <w:ind w:left="3158"/>
              <w:rPr>
                <w:del w:id="896" w:author="Emily Wick" w:date="2026-04-20T15:02:00Z" w16du:dateUtc="2026-04-20T20:02:00Z"/>
              </w:rPr>
              <w:pPrChange w:id="897" w:author="Emily Wick" w:date="2026-04-20T15:02:00Z" w16du:dateUtc="2026-04-20T20:02:00Z">
                <w:pPr>
                  <w:pStyle w:val="TableParagraph"/>
                </w:pPr>
              </w:pPrChange>
            </w:pPr>
            <w:del w:id="898" w:author="Emily Wick" w:date="2026-04-20T15:02:00Z" w16du:dateUtc="2026-04-20T20:02:00Z">
              <w:r w:rsidDel="00105186">
                <w:delText>Marshall</w:delText>
              </w:r>
              <w:r w:rsidDel="00105186">
                <w:rPr>
                  <w:spacing w:val="-7"/>
                </w:rPr>
                <w:delText xml:space="preserve"> </w:delText>
              </w:r>
              <w:r w:rsidDel="00105186">
                <w:rPr>
                  <w:spacing w:val="-2"/>
                </w:rPr>
                <w:delText>County</w:delText>
              </w:r>
            </w:del>
          </w:p>
        </w:tc>
        <w:tc>
          <w:tcPr>
            <w:tcW w:w="1478" w:type="dxa"/>
          </w:tcPr>
          <w:p w14:paraId="1FDB1027" w14:textId="06ACC66B" w:rsidR="000B262C" w:rsidDel="00105186" w:rsidRDefault="007A6A47">
            <w:pPr>
              <w:pStyle w:val="Heading1"/>
              <w:spacing w:before="19"/>
              <w:ind w:left="3158"/>
              <w:rPr>
                <w:del w:id="899" w:author="Emily Wick" w:date="2026-04-20T15:02:00Z" w16du:dateUtc="2026-04-20T20:02:00Z"/>
              </w:rPr>
              <w:pPrChange w:id="900" w:author="Emily Wick" w:date="2026-04-20T15:02:00Z" w16du:dateUtc="2026-04-20T20:02:00Z">
                <w:pPr>
                  <w:pStyle w:val="TableParagraph"/>
                  <w:ind w:left="105"/>
                </w:pPr>
              </w:pPrChange>
            </w:pPr>
            <w:del w:id="901" w:author="Emily Wick" w:date="2026-04-20T15:02:00Z" w16du:dateUtc="2026-04-20T20:02:00Z">
              <w:r w:rsidDel="00105186">
                <w:rPr>
                  <w:spacing w:val="-10"/>
                </w:rPr>
                <w:delText>1</w:delText>
              </w:r>
            </w:del>
          </w:p>
        </w:tc>
        <w:tc>
          <w:tcPr>
            <w:tcW w:w="2524" w:type="dxa"/>
          </w:tcPr>
          <w:p w14:paraId="1FDB1028" w14:textId="3D5954BD" w:rsidR="000B262C" w:rsidDel="00105186" w:rsidRDefault="007A6A47">
            <w:pPr>
              <w:pStyle w:val="Heading1"/>
              <w:spacing w:before="19"/>
              <w:ind w:left="3158"/>
              <w:rPr>
                <w:del w:id="902" w:author="Emily Wick" w:date="2026-04-20T15:02:00Z" w16du:dateUtc="2026-04-20T20:02:00Z"/>
              </w:rPr>
              <w:pPrChange w:id="903" w:author="Emily Wick" w:date="2026-04-20T15:02:00Z" w16du:dateUtc="2026-04-20T20:02:00Z">
                <w:pPr>
                  <w:pStyle w:val="TableParagraph"/>
                  <w:ind w:left="108"/>
                </w:pPr>
              </w:pPrChange>
            </w:pPr>
            <w:del w:id="904" w:author="Emily Wick" w:date="2026-04-20T15:02:00Z" w16du:dateUtc="2026-04-20T20:02:00Z">
              <w:r w:rsidDel="00105186">
                <w:rPr>
                  <w:spacing w:val="-2"/>
                </w:rPr>
                <w:delText>CPT/MSCC</w:delText>
              </w:r>
            </w:del>
          </w:p>
        </w:tc>
        <w:tc>
          <w:tcPr>
            <w:tcW w:w="2301" w:type="dxa"/>
          </w:tcPr>
          <w:p w14:paraId="1FDB1029" w14:textId="5F371682" w:rsidR="000B262C" w:rsidDel="00105186" w:rsidRDefault="007A6A47">
            <w:pPr>
              <w:pStyle w:val="Heading1"/>
              <w:spacing w:before="19"/>
              <w:ind w:left="3158"/>
              <w:rPr>
                <w:del w:id="905" w:author="Emily Wick" w:date="2026-04-20T15:02:00Z" w16du:dateUtc="2026-04-20T20:02:00Z"/>
              </w:rPr>
              <w:pPrChange w:id="906" w:author="Emily Wick" w:date="2026-04-20T15:02:00Z" w16du:dateUtc="2026-04-20T20:02:00Z">
                <w:pPr>
                  <w:pStyle w:val="TableParagraph"/>
                  <w:ind w:left="109"/>
                </w:pPr>
              </w:pPrChange>
            </w:pPr>
            <w:del w:id="907" w:author="Emily Wick" w:date="2026-04-20T15:02:00Z" w16du:dateUtc="2026-04-20T20:02:00Z">
              <w:r w:rsidDel="00105186">
                <w:rPr>
                  <w:spacing w:val="-2"/>
                </w:rPr>
                <w:delText>North</w:delText>
              </w:r>
            </w:del>
          </w:p>
        </w:tc>
      </w:tr>
      <w:tr w:rsidR="000B262C" w:rsidDel="00105186" w14:paraId="1FDB102F" w14:textId="1B4184A5">
        <w:trPr>
          <w:trHeight w:val="299"/>
          <w:del w:id="908" w:author="Emily Wick" w:date="2026-04-20T15:02:00Z"/>
        </w:trPr>
        <w:tc>
          <w:tcPr>
            <w:tcW w:w="3482" w:type="dxa"/>
          </w:tcPr>
          <w:p w14:paraId="1FDB102B" w14:textId="6FC77D2D" w:rsidR="000B262C" w:rsidDel="00105186" w:rsidRDefault="007A6A47">
            <w:pPr>
              <w:pStyle w:val="Heading1"/>
              <w:spacing w:before="19"/>
              <w:ind w:left="3158"/>
              <w:rPr>
                <w:del w:id="909" w:author="Emily Wick" w:date="2026-04-20T15:02:00Z" w16du:dateUtc="2026-04-20T20:02:00Z"/>
              </w:rPr>
              <w:pPrChange w:id="910" w:author="Emily Wick" w:date="2026-04-20T15:02:00Z" w16du:dateUtc="2026-04-20T20:02:00Z">
                <w:pPr>
                  <w:pStyle w:val="TableParagraph"/>
                </w:pPr>
              </w:pPrChange>
            </w:pPr>
            <w:del w:id="911" w:author="Emily Wick" w:date="2026-04-20T15:02:00Z" w16du:dateUtc="2026-04-20T20:02:00Z">
              <w:r w:rsidDel="00105186">
                <w:delText>Norman</w:delText>
              </w:r>
              <w:r w:rsidDel="00105186">
                <w:rPr>
                  <w:spacing w:val="-4"/>
                </w:rPr>
                <w:delText xml:space="preserve"> </w:delText>
              </w:r>
              <w:r w:rsidDel="00105186">
                <w:rPr>
                  <w:spacing w:val="-2"/>
                </w:rPr>
                <w:delText>County</w:delText>
              </w:r>
            </w:del>
          </w:p>
        </w:tc>
        <w:tc>
          <w:tcPr>
            <w:tcW w:w="1478" w:type="dxa"/>
          </w:tcPr>
          <w:p w14:paraId="1FDB102C" w14:textId="29B1C8E8" w:rsidR="000B262C" w:rsidDel="00105186" w:rsidRDefault="007A6A47">
            <w:pPr>
              <w:pStyle w:val="Heading1"/>
              <w:spacing w:before="19"/>
              <w:ind w:left="3158"/>
              <w:rPr>
                <w:del w:id="912" w:author="Emily Wick" w:date="2026-04-20T15:02:00Z" w16du:dateUtc="2026-04-20T20:02:00Z"/>
              </w:rPr>
              <w:pPrChange w:id="913" w:author="Emily Wick" w:date="2026-04-20T15:02:00Z" w16du:dateUtc="2026-04-20T20:02:00Z">
                <w:pPr>
                  <w:pStyle w:val="TableParagraph"/>
                  <w:ind w:left="105"/>
                </w:pPr>
              </w:pPrChange>
            </w:pPr>
            <w:del w:id="914" w:author="Emily Wick" w:date="2026-04-20T15:02:00Z" w16du:dateUtc="2026-04-20T20:02:00Z">
              <w:r w:rsidDel="00105186">
                <w:rPr>
                  <w:spacing w:val="-10"/>
                </w:rPr>
                <w:delText>1</w:delText>
              </w:r>
            </w:del>
          </w:p>
        </w:tc>
        <w:tc>
          <w:tcPr>
            <w:tcW w:w="2524" w:type="dxa"/>
          </w:tcPr>
          <w:p w14:paraId="1FDB102D" w14:textId="411B8FED" w:rsidR="000B262C" w:rsidDel="00105186" w:rsidRDefault="007A6A47">
            <w:pPr>
              <w:pStyle w:val="Heading1"/>
              <w:spacing w:before="19"/>
              <w:ind w:left="3158"/>
              <w:rPr>
                <w:del w:id="915" w:author="Emily Wick" w:date="2026-04-20T15:02:00Z" w16du:dateUtc="2026-04-20T20:02:00Z"/>
              </w:rPr>
              <w:pPrChange w:id="916" w:author="Emily Wick" w:date="2026-04-20T15:02:00Z" w16du:dateUtc="2026-04-20T20:02:00Z">
                <w:pPr>
                  <w:pStyle w:val="TableParagraph"/>
                  <w:ind w:left="108"/>
                </w:pPr>
              </w:pPrChange>
            </w:pPr>
            <w:del w:id="917" w:author="Emily Wick" w:date="2026-04-20T15:02:00Z" w16du:dateUtc="2026-04-20T20:02:00Z">
              <w:r w:rsidDel="00105186">
                <w:rPr>
                  <w:spacing w:val="-4"/>
                </w:rPr>
                <w:delText>MSCC</w:delText>
              </w:r>
            </w:del>
          </w:p>
        </w:tc>
        <w:tc>
          <w:tcPr>
            <w:tcW w:w="2301" w:type="dxa"/>
          </w:tcPr>
          <w:p w14:paraId="1FDB102E" w14:textId="527630F8" w:rsidR="000B262C" w:rsidDel="00105186" w:rsidRDefault="007A6A47">
            <w:pPr>
              <w:pStyle w:val="Heading1"/>
              <w:spacing w:before="19"/>
              <w:ind w:left="3158"/>
              <w:rPr>
                <w:del w:id="918" w:author="Emily Wick" w:date="2026-04-20T15:02:00Z" w16du:dateUtc="2026-04-20T20:02:00Z"/>
              </w:rPr>
              <w:pPrChange w:id="919" w:author="Emily Wick" w:date="2026-04-20T15:02:00Z" w16du:dateUtc="2026-04-20T20:02:00Z">
                <w:pPr>
                  <w:pStyle w:val="TableParagraph"/>
                  <w:ind w:left="109"/>
                </w:pPr>
              </w:pPrChange>
            </w:pPr>
            <w:del w:id="920" w:author="Emily Wick" w:date="2026-04-20T15:02:00Z" w16du:dateUtc="2026-04-20T20:02:00Z">
              <w:r w:rsidDel="00105186">
                <w:rPr>
                  <w:spacing w:val="-2"/>
                </w:rPr>
                <w:delText>North</w:delText>
              </w:r>
            </w:del>
          </w:p>
        </w:tc>
      </w:tr>
      <w:tr w:rsidR="000B262C" w:rsidDel="00105186" w14:paraId="1FDB1034" w14:textId="6244CF5C">
        <w:trPr>
          <w:trHeight w:val="299"/>
          <w:del w:id="921" w:author="Emily Wick" w:date="2026-04-20T15:02:00Z"/>
        </w:trPr>
        <w:tc>
          <w:tcPr>
            <w:tcW w:w="3482" w:type="dxa"/>
          </w:tcPr>
          <w:p w14:paraId="1FDB1030" w14:textId="69A7ED07" w:rsidR="000B262C" w:rsidDel="00105186" w:rsidRDefault="007A6A47">
            <w:pPr>
              <w:pStyle w:val="Heading1"/>
              <w:spacing w:before="19"/>
              <w:ind w:left="3158"/>
              <w:rPr>
                <w:del w:id="922" w:author="Emily Wick" w:date="2026-04-20T15:02:00Z" w16du:dateUtc="2026-04-20T20:02:00Z"/>
              </w:rPr>
              <w:pPrChange w:id="923" w:author="Emily Wick" w:date="2026-04-20T15:02:00Z" w16du:dateUtc="2026-04-20T20:02:00Z">
                <w:pPr>
                  <w:pStyle w:val="TableParagraph"/>
                </w:pPr>
              </w:pPrChange>
            </w:pPr>
            <w:del w:id="924" w:author="Emily Wick" w:date="2026-04-20T15:02:00Z" w16du:dateUtc="2026-04-20T20:02:00Z">
              <w:r w:rsidDel="00105186">
                <w:delText>Ott</w:delText>
              </w:r>
              <w:r w:rsidDel="00105186">
                <w:lastRenderedPageBreak/>
                <w:delText>er</w:delText>
              </w:r>
              <w:r w:rsidDel="00105186">
                <w:rPr>
                  <w:spacing w:val="-5"/>
                </w:rPr>
                <w:delText xml:space="preserve"> </w:delText>
              </w:r>
              <w:r w:rsidDel="00105186">
                <w:delText>Tail</w:delText>
              </w:r>
              <w:r w:rsidDel="00105186">
                <w:rPr>
                  <w:spacing w:val="-1"/>
                </w:rPr>
                <w:delText xml:space="preserve"> </w:delText>
              </w:r>
              <w:r w:rsidDel="00105186">
                <w:rPr>
                  <w:spacing w:val="-2"/>
                </w:rPr>
                <w:delText>County</w:delText>
              </w:r>
            </w:del>
          </w:p>
        </w:tc>
        <w:tc>
          <w:tcPr>
            <w:tcW w:w="1478" w:type="dxa"/>
          </w:tcPr>
          <w:p w14:paraId="1FDB1031" w14:textId="440982A6" w:rsidR="000B262C" w:rsidDel="00105186" w:rsidRDefault="007A6A47">
            <w:pPr>
              <w:pStyle w:val="Heading1"/>
              <w:spacing w:before="19"/>
              <w:ind w:left="3158"/>
              <w:rPr>
                <w:del w:id="925" w:author="Emily Wick" w:date="2026-04-20T15:02:00Z" w16du:dateUtc="2026-04-20T20:02:00Z"/>
              </w:rPr>
              <w:pPrChange w:id="926" w:author="Emily Wick" w:date="2026-04-20T15:02:00Z" w16du:dateUtc="2026-04-20T20:02:00Z">
                <w:pPr>
                  <w:pStyle w:val="TableParagraph"/>
                  <w:ind w:left="105"/>
                </w:pPr>
              </w:pPrChange>
            </w:pPr>
            <w:del w:id="927" w:author="Emily Wick" w:date="2026-04-20T15:02:00Z" w16du:dateUtc="2026-04-20T20:02:00Z">
              <w:r w:rsidDel="00105186">
                <w:rPr>
                  <w:spacing w:val="-10"/>
                </w:rPr>
                <w:lastRenderedPageBreak/>
                <w:delText>1</w:delText>
              </w:r>
            </w:del>
          </w:p>
        </w:tc>
        <w:tc>
          <w:tcPr>
            <w:tcW w:w="2524" w:type="dxa"/>
          </w:tcPr>
          <w:p w14:paraId="1FDB1032" w14:textId="002A3D3D" w:rsidR="000B262C" w:rsidDel="00105186" w:rsidRDefault="007A6A47">
            <w:pPr>
              <w:pStyle w:val="Heading1"/>
              <w:spacing w:before="19"/>
              <w:ind w:left="3158"/>
              <w:rPr>
                <w:del w:id="928" w:author="Emily Wick" w:date="2026-04-20T15:02:00Z" w16du:dateUtc="2026-04-20T20:02:00Z"/>
              </w:rPr>
              <w:pPrChange w:id="929" w:author="Emily Wick" w:date="2026-04-20T15:02:00Z" w16du:dateUtc="2026-04-20T20:02:00Z">
                <w:pPr>
                  <w:pStyle w:val="TableParagraph"/>
                  <w:ind w:left="108"/>
                </w:pPr>
              </w:pPrChange>
            </w:pPr>
            <w:del w:id="930" w:author="Emily Wick" w:date="2026-04-20T15:02:00Z" w16du:dateUtc="2026-04-20T20:02:00Z">
              <w:r w:rsidDel="00105186">
                <w:rPr>
                  <w:spacing w:val="-2"/>
                </w:rPr>
                <w:delText>MnC</w:delText>
              </w:r>
              <w:r w:rsidDel="00105186">
                <w:rPr>
                  <w:spacing w:val="-2"/>
                </w:rPr>
                <w:lastRenderedPageBreak/>
                <w:delText>CC</w:delText>
              </w:r>
            </w:del>
          </w:p>
        </w:tc>
        <w:tc>
          <w:tcPr>
            <w:tcW w:w="2301" w:type="dxa"/>
          </w:tcPr>
          <w:p w14:paraId="1FDB1033" w14:textId="01D84E69" w:rsidR="000B262C" w:rsidDel="00105186" w:rsidRDefault="007A6A47">
            <w:pPr>
              <w:pStyle w:val="Heading1"/>
              <w:spacing w:before="19"/>
              <w:ind w:left="3158"/>
              <w:rPr>
                <w:del w:id="931" w:author="Emily Wick" w:date="2026-04-20T15:02:00Z" w16du:dateUtc="2026-04-20T20:02:00Z"/>
              </w:rPr>
              <w:pPrChange w:id="932" w:author="Emily Wick" w:date="2026-04-20T15:02:00Z" w16du:dateUtc="2026-04-20T20:02:00Z">
                <w:pPr>
                  <w:pStyle w:val="TableParagraph"/>
                  <w:ind w:left="109"/>
                </w:pPr>
              </w:pPrChange>
            </w:pPr>
            <w:del w:id="933" w:author="Emily Wick" w:date="2026-04-20T15:02:00Z" w16du:dateUtc="2026-04-20T20:02:00Z">
              <w:r w:rsidDel="00105186">
                <w:rPr>
                  <w:spacing w:val="-2"/>
                </w:rPr>
                <w:lastRenderedPageBreak/>
                <w:delText>Nor</w:delText>
              </w:r>
              <w:r w:rsidDel="00105186">
                <w:rPr>
                  <w:spacing w:val="-2"/>
                </w:rPr>
                <w:lastRenderedPageBreak/>
                <w:delText>th</w:delText>
              </w:r>
            </w:del>
          </w:p>
        </w:tc>
      </w:tr>
      <w:tr w:rsidR="000B262C" w:rsidDel="00105186" w14:paraId="1FDB1039" w14:textId="400C3D8C">
        <w:trPr>
          <w:trHeight w:val="301"/>
          <w:del w:id="934" w:author="Emily Wick" w:date="2026-04-20T15:02:00Z"/>
        </w:trPr>
        <w:tc>
          <w:tcPr>
            <w:tcW w:w="3482" w:type="dxa"/>
          </w:tcPr>
          <w:p w14:paraId="1FDB1035" w14:textId="0D7AF8EA" w:rsidR="000B262C" w:rsidDel="00105186" w:rsidRDefault="007A6A47">
            <w:pPr>
              <w:pStyle w:val="Heading1"/>
              <w:spacing w:before="19"/>
              <w:ind w:left="3158"/>
              <w:rPr>
                <w:del w:id="935" w:author="Emily Wick" w:date="2026-04-20T15:02:00Z" w16du:dateUtc="2026-04-20T20:02:00Z"/>
              </w:rPr>
              <w:pPrChange w:id="936" w:author="Emily Wick" w:date="2026-04-20T15:02:00Z" w16du:dateUtc="2026-04-20T20:02:00Z">
                <w:pPr>
                  <w:pStyle w:val="TableParagraph"/>
                  <w:spacing w:before="32"/>
                </w:pPr>
              </w:pPrChange>
            </w:pPr>
            <w:del w:id="937" w:author="Emily Wick" w:date="2026-04-20T15:02:00Z" w16du:dateUtc="2026-04-20T20:02:00Z">
              <w:r w:rsidDel="00105186">
                <w:lastRenderedPageBreak/>
                <w:delText>Pennington</w:delText>
              </w:r>
              <w:r w:rsidDel="00105186">
                <w:rPr>
                  <w:spacing w:val="-6"/>
                </w:rPr>
                <w:delText xml:space="preserve"> </w:delText>
              </w:r>
              <w:r w:rsidDel="00105186">
                <w:rPr>
                  <w:spacing w:val="-2"/>
                </w:rPr>
                <w:delText>County</w:delText>
              </w:r>
            </w:del>
          </w:p>
        </w:tc>
        <w:tc>
          <w:tcPr>
            <w:tcW w:w="1478" w:type="dxa"/>
          </w:tcPr>
          <w:p w14:paraId="1FDB1036" w14:textId="78227622" w:rsidR="000B262C" w:rsidDel="00105186" w:rsidRDefault="007A6A47">
            <w:pPr>
              <w:pStyle w:val="Heading1"/>
              <w:spacing w:before="19"/>
              <w:ind w:left="3158"/>
              <w:rPr>
                <w:del w:id="938" w:author="Emily Wick" w:date="2026-04-20T15:02:00Z" w16du:dateUtc="2026-04-20T20:02:00Z"/>
              </w:rPr>
              <w:pPrChange w:id="939" w:author="Emily Wick" w:date="2026-04-20T15:02:00Z" w16du:dateUtc="2026-04-20T20:02:00Z">
                <w:pPr>
                  <w:pStyle w:val="TableParagraph"/>
                  <w:spacing w:before="32"/>
                  <w:ind w:left="105"/>
                </w:pPr>
              </w:pPrChange>
            </w:pPr>
            <w:del w:id="940" w:author="Emily Wick" w:date="2026-04-20T15:02:00Z" w16du:dateUtc="2026-04-20T20:02:00Z">
              <w:r w:rsidDel="00105186">
                <w:rPr>
                  <w:spacing w:val="-10"/>
                </w:rPr>
                <w:delText>1</w:delText>
              </w:r>
            </w:del>
          </w:p>
        </w:tc>
        <w:tc>
          <w:tcPr>
            <w:tcW w:w="2524" w:type="dxa"/>
          </w:tcPr>
          <w:p w14:paraId="1FDB1037" w14:textId="6ED052FD" w:rsidR="000B262C" w:rsidDel="00105186" w:rsidRDefault="007A6A47">
            <w:pPr>
              <w:pStyle w:val="Heading1"/>
              <w:spacing w:before="19"/>
              <w:ind w:left="3158"/>
              <w:rPr>
                <w:del w:id="941" w:author="Emily Wick" w:date="2026-04-20T15:02:00Z" w16du:dateUtc="2026-04-20T20:02:00Z"/>
              </w:rPr>
              <w:pPrChange w:id="942" w:author="Emily Wick" w:date="2026-04-20T15:02:00Z" w16du:dateUtc="2026-04-20T20:02:00Z">
                <w:pPr>
                  <w:pStyle w:val="TableParagraph"/>
                  <w:spacing w:before="32"/>
                  <w:ind w:left="108"/>
                </w:pPr>
              </w:pPrChange>
            </w:pPr>
            <w:del w:id="943" w:author="Emily Wick" w:date="2026-04-20T15:02:00Z" w16du:dateUtc="2026-04-20T20:02:00Z">
              <w:r w:rsidDel="00105186">
                <w:rPr>
                  <w:spacing w:val="-2"/>
                </w:rPr>
                <w:delText>MnCCC</w:delText>
              </w:r>
            </w:del>
          </w:p>
        </w:tc>
        <w:tc>
          <w:tcPr>
            <w:tcW w:w="2301" w:type="dxa"/>
          </w:tcPr>
          <w:p w14:paraId="1FDB1038" w14:textId="04335338" w:rsidR="000B262C" w:rsidDel="00105186" w:rsidRDefault="007A6A47">
            <w:pPr>
              <w:pStyle w:val="Heading1"/>
              <w:spacing w:before="19"/>
              <w:ind w:left="3158"/>
              <w:rPr>
                <w:del w:id="944" w:author="Emily Wick" w:date="2026-04-20T15:02:00Z" w16du:dateUtc="2026-04-20T20:02:00Z"/>
              </w:rPr>
              <w:pPrChange w:id="945" w:author="Emily Wick" w:date="2026-04-20T15:02:00Z" w16du:dateUtc="2026-04-20T20:02:00Z">
                <w:pPr>
                  <w:pStyle w:val="TableParagraph"/>
                  <w:spacing w:before="32"/>
                  <w:ind w:left="109"/>
                </w:pPr>
              </w:pPrChange>
            </w:pPr>
            <w:del w:id="946" w:author="Emily Wick" w:date="2026-04-20T15:02:00Z" w16du:dateUtc="2026-04-20T20:02:00Z">
              <w:r w:rsidDel="00105186">
                <w:rPr>
                  <w:spacing w:val="-2"/>
                </w:rPr>
                <w:delText>North</w:delText>
              </w:r>
            </w:del>
          </w:p>
        </w:tc>
      </w:tr>
      <w:tr w:rsidR="000B262C" w:rsidDel="00105186" w14:paraId="1FDB103E" w14:textId="11973B9C">
        <w:trPr>
          <w:trHeight w:val="299"/>
          <w:del w:id="947" w:author="Emily Wick" w:date="2026-04-20T15:02:00Z"/>
        </w:trPr>
        <w:tc>
          <w:tcPr>
            <w:tcW w:w="3482" w:type="dxa"/>
          </w:tcPr>
          <w:p w14:paraId="1FDB103A" w14:textId="0E833242" w:rsidR="000B262C" w:rsidDel="00105186" w:rsidRDefault="007A6A47">
            <w:pPr>
              <w:pStyle w:val="Heading1"/>
              <w:spacing w:before="19"/>
              <w:ind w:left="3158"/>
              <w:rPr>
                <w:del w:id="948" w:author="Emily Wick" w:date="2026-04-20T15:02:00Z" w16du:dateUtc="2026-04-20T20:02:00Z"/>
              </w:rPr>
              <w:pPrChange w:id="949" w:author="Emily Wick" w:date="2026-04-20T15:02:00Z" w16du:dateUtc="2026-04-20T20:02:00Z">
                <w:pPr>
                  <w:pStyle w:val="TableParagraph"/>
                </w:pPr>
              </w:pPrChange>
            </w:pPr>
            <w:del w:id="950" w:author="Emily Wick" w:date="2026-04-20T15:02:00Z" w16du:dateUtc="2026-04-20T20:02:00Z">
              <w:r w:rsidDel="00105186">
                <w:delText>Polk</w:delText>
              </w:r>
              <w:r w:rsidDel="00105186">
                <w:rPr>
                  <w:spacing w:val="-2"/>
                </w:rPr>
                <w:delText xml:space="preserve"> C</w:delText>
              </w:r>
              <w:r w:rsidDel="00105186">
                <w:rPr>
                  <w:spacing w:val="-2"/>
                </w:rPr>
                <w:lastRenderedPageBreak/>
                <w:delText>ounty</w:delText>
              </w:r>
            </w:del>
          </w:p>
        </w:tc>
        <w:tc>
          <w:tcPr>
            <w:tcW w:w="1478" w:type="dxa"/>
          </w:tcPr>
          <w:p w14:paraId="1FDB103B" w14:textId="5CC5E402" w:rsidR="000B262C" w:rsidDel="00105186" w:rsidRDefault="007A6A47">
            <w:pPr>
              <w:pStyle w:val="Heading1"/>
              <w:spacing w:before="19"/>
              <w:ind w:left="3158"/>
              <w:rPr>
                <w:del w:id="951" w:author="Emily Wick" w:date="2026-04-20T15:02:00Z" w16du:dateUtc="2026-04-20T20:02:00Z"/>
              </w:rPr>
              <w:pPrChange w:id="952" w:author="Emily Wick" w:date="2026-04-20T15:02:00Z" w16du:dateUtc="2026-04-20T20:02:00Z">
                <w:pPr>
                  <w:pStyle w:val="TableParagraph"/>
                  <w:ind w:left="105"/>
                </w:pPr>
              </w:pPrChange>
            </w:pPr>
            <w:del w:id="953" w:author="Emily Wick" w:date="2026-04-20T15:02:00Z" w16du:dateUtc="2026-04-20T20:02:00Z">
              <w:r w:rsidDel="00105186">
                <w:rPr>
                  <w:spacing w:val="-10"/>
                </w:rPr>
                <w:lastRenderedPageBreak/>
                <w:delText>1</w:delText>
              </w:r>
            </w:del>
          </w:p>
        </w:tc>
        <w:tc>
          <w:tcPr>
            <w:tcW w:w="2524" w:type="dxa"/>
          </w:tcPr>
          <w:p w14:paraId="1FDB103C" w14:textId="7149A6F0" w:rsidR="000B262C" w:rsidDel="00105186" w:rsidRDefault="007A6A47">
            <w:pPr>
              <w:pStyle w:val="Heading1"/>
              <w:spacing w:before="19"/>
              <w:ind w:left="3158"/>
              <w:rPr>
                <w:del w:id="954" w:author="Emily Wick" w:date="2026-04-20T15:02:00Z" w16du:dateUtc="2026-04-20T20:02:00Z"/>
              </w:rPr>
              <w:pPrChange w:id="955" w:author="Emily Wick" w:date="2026-04-20T15:02:00Z" w16du:dateUtc="2026-04-20T20:02:00Z">
                <w:pPr>
                  <w:pStyle w:val="TableParagraph"/>
                  <w:ind w:left="108"/>
                </w:pPr>
              </w:pPrChange>
            </w:pPr>
            <w:del w:id="956" w:author="Emily Wick" w:date="2026-04-20T15:02:00Z" w16du:dateUtc="2026-04-20T20:02:00Z">
              <w:r w:rsidDel="00105186">
                <w:rPr>
                  <w:spacing w:val="-2"/>
                </w:rPr>
                <w:delText>MnCCC</w:delText>
              </w:r>
            </w:del>
          </w:p>
        </w:tc>
        <w:tc>
          <w:tcPr>
            <w:tcW w:w="2301" w:type="dxa"/>
          </w:tcPr>
          <w:p w14:paraId="1FDB103D" w14:textId="6A531D48" w:rsidR="000B262C" w:rsidDel="00105186" w:rsidRDefault="007A6A47">
            <w:pPr>
              <w:pStyle w:val="Heading1"/>
              <w:spacing w:before="19"/>
              <w:ind w:left="3158"/>
              <w:rPr>
                <w:del w:id="957" w:author="Emily Wick" w:date="2026-04-20T15:02:00Z" w16du:dateUtc="2026-04-20T20:02:00Z"/>
              </w:rPr>
              <w:pPrChange w:id="958" w:author="Emily Wick" w:date="2026-04-20T15:02:00Z" w16du:dateUtc="2026-04-20T20:02:00Z">
                <w:pPr>
                  <w:pStyle w:val="TableParagraph"/>
                  <w:ind w:left="109"/>
                </w:pPr>
              </w:pPrChange>
            </w:pPr>
            <w:del w:id="959" w:author="Emily Wick" w:date="2026-04-20T15:02:00Z" w16du:dateUtc="2026-04-20T20:02:00Z">
              <w:r w:rsidDel="00105186">
                <w:rPr>
                  <w:spacing w:val="-2"/>
                </w:rPr>
                <w:delText>North</w:delText>
              </w:r>
            </w:del>
          </w:p>
        </w:tc>
      </w:tr>
      <w:tr w:rsidR="000B262C" w:rsidDel="00105186" w14:paraId="1FDB1043" w14:textId="45C805F4">
        <w:trPr>
          <w:trHeight w:val="299"/>
          <w:del w:id="960" w:author="Emily Wick" w:date="2026-04-20T15:02:00Z"/>
        </w:trPr>
        <w:tc>
          <w:tcPr>
            <w:tcW w:w="3482" w:type="dxa"/>
          </w:tcPr>
          <w:p w14:paraId="1FDB103F" w14:textId="2592D7D6" w:rsidR="000B262C" w:rsidDel="00105186" w:rsidRDefault="007A6A47">
            <w:pPr>
              <w:pStyle w:val="Heading1"/>
              <w:spacing w:before="19"/>
              <w:ind w:left="3158"/>
              <w:rPr>
                <w:del w:id="961" w:author="Emily Wick" w:date="2026-04-20T15:02:00Z" w16du:dateUtc="2026-04-20T20:02:00Z"/>
              </w:rPr>
              <w:pPrChange w:id="962" w:author="Emily Wick" w:date="2026-04-20T15:02:00Z" w16du:dateUtc="2026-04-20T20:02:00Z">
                <w:pPr>
                  <w:pStyle w:val="TableParagraph"/>
                </w:pPr>
              </w:pPrChange>
            </w:pPr>
            <w:del w:id="963" w:author="Emily Wick" w:date="2026-04-20T15:02:00Z" w16du:dateUtc="2026-04-20T20:02:00Z">
              <w:r w:rsidDel="00105186">
                <w:delText>Red</w:delText>
              </w:r>
              <w:r w:rsidDel="00105186">
                <w:rPr>
                  <w:spacing w:val="-3"/>
                </w:rPr>
                <w:delText xml:space="preserve"> </w:delText>
              </w:r>
              <w:r w:rsidDel="00105186">
                <w:delText xml:space="preserve">Lake </w:delText>
              </w:r>
              <w:r w:rsidDel="00105186">
                <w:rPr>
                  <w:spacing w:val="-2"/>
                </w:rPr>
                <w:delText>County</w:delText>
              </w:r>
            </w:del>
          </w:p>
        </w:tc>
        <w:tc>
          <w:tcPr>
            <w:tcW w:w="1478" w:type="dxa"/>
          </w:tcPr>
          <w:p w14:paraId="1FDB1040" w14:textId="75AA4753" w:rsidR="000B262C" w:rsidDel="00105186" w:rsidRDefault="007A6A47">
            <w:pPr>
              <w:pStyle w:val="Heading1"/>
              <w:spacing w:before="19"/>
              <w:ind w:left="3158"/>
              <w:rPr>
                <w:del w:id="964" w:author="Emily Wick" w:date="2026-04-20T15:02:00Z" w16du:dateUtc="2026-04-20T20:02:00Z"/>
              </w:rPr>
              <w:pPrChange w:id="965" w:author="Emily Wick" w:date="2026-04-20T15:02:00Z" w16du:dateUtc="2026-04-20T20:02:00Z">
                <w:pPr>
                  <w:pStyle w:val="TableParagraph"/>
                  <w:ind w:left="105"/>
                </w:pPr>
              </w:pPrChange>
            </w:pPr>
            <w:del w:id="966" w:author="Emily Wick" w:date="2026-04-20T15:02:00Z" w16du:dateUtc="2026-04-20T20:02:00Z">
              <w:r w:rsidDel="00105186">
                <w:rPr>
                  <w:spacing w:val="-10"/>
                </w:rPr>
                <w:delText>1</w:delText>
              </w:r>
            </w:del>
          </w:p>
        </w:tc>
        <w:tc>
          <w:tcPr>
            <w:tcW w:w="2524" w:type="dxa"/>
          </w:tcPr>
          <w:p w14:paraId="1FDB1041" w14:textId="4D48760B" w:rsidR="000B262C" w:rsidDel="00105186" w:rsidRDefault="007A6A47">
            <w:pPr>
              <w:pStyle w:val="Heading1"/>
              <w:spacing w:before="19"/>
              <w:ind w:left="3158"/>
              <w:rPr>
                <w:del w:id="967" w:author="Emily Wick" w:date="2026-04-20T15:02:00Z" w16du:dateUtc="2026-04-20T20:02:00Z"/>
              </w:rPr>
              <w:pPrChange w:id="968" w:author="Emily Wick" w:date="2026-04-20T15:02:00Z" w16du:dateUtc="2026-04-20T20:02:00Z">
                <w:pPr>
                  <w:pStyle w:val="TableParagraph"/>
                  <w:ind w:left="108"/>
                </w:pPr>
              </w:pPrChange>
            </w:pPr>
            <w:del w:id="969" w:author="Emily Wick" w:date="2026-04-20T15:02:00Z" w16du:dateUtc="2026-04-20T20:02:00Z">
              <w:r w:rsidDel="00105186">
                <w:rPr>
                  <w:spacing w:val="-4"/>
                </w:rPr>
                <w:delText>MSCC</w:delText>
              </w:r>
            </w:del>
          </w:p>
        </w:tc>
        <w:tc>
          <w:tcPr>
            <w:tcW w:w="2301" w:type="dxa"/>
          </w:tcPr>
          <w:p w14:paraId="1FDB1042" w14:textId="4C7BD5DB" w:rsidR="000B262C" w:rsidDel="00105186" w:rsidRDefault="007A6A47">
            <w:pPr>
              <w:pStyle w:val="Heading1"/>
              <w:spacing w:before="19"/>
              <w:ind w:left="3158"/>
              <w:rPr>
                <w:del w:id="970" w:author="Emily Wick" w:date="2026-04-20T15:02:00Z" w16du:dateUtc="2026-04-20T20:02:00Z"/>
              </w:rPr>
              <w:pPrChange w:id="971" w:author="Emily Wick" w:date="2026-04-20T15:02:00Z" w16du:dateUtc="2026-04-20T20:02:00Z">
                <w:pPr>
                  <w:pStyle w:val="TableParagraph"/>
                  <w:ind w:left="109"/>
                </w:pPr>
              </w:pPrChange>
            </w:pPr>
            <w:del w:id="972" w:author="Emily Wick" w:date="2026-04-20T15:02:00Z" w16du:dateUtc="2026-04-20T20:02:00Z">
              <w:r w:rsidDel="00105186">
                <w:rPr>
                  <w:spacing w:val="-2"/>
                </w:rPr>
                <w:delText>North</w:delText>
              </w:r>
            </w:del>
          </w:p>
        </w:tc>
      </w:tr>
      <w:tr w:rsidR="000B262C" w:rsidDel="00105186" w14:paraId="1FDB1048" w14:textId="7E06FECE">
        <w:trPr>
          <w:trHeight w:val="299"/>
          <w:del w:id="973" w:author="Emily Wick" w:date="2026-04-20T15:02:00Z"/>
        </w:trPr>
        <w:tc>
          <w:tcPr>
            <w:tcW w:w="3482" w:type="dxa"/>
          </w:tcPr>
          <w:p w14:paraId="1FDB1044" w14:textId="2B5B1E3D" w:rsidR="000B262C" w:rsidDel="00105186" w:rsidRDefault="007A6A47">
            <w:pPr>
              <w:pStyle w:val="Heading1"/>
              <w:spacing w:before="19"/>
              <w:ind w:left="3158"/>
              <w:rPr>
                <w:del w:id="974" w:author="Emily Wick" w:date="2026-04-20T15:02:00Z" w16du:dateUtc="2026-04-20T20:02:00Z"/>
              </w:rPr>
              <w:pPrChange w:id="975" w:author="Emily Wick" w:date="2026-04-20T15:02:00Z" w16du:dateUtc="2026-04-20T20:02:00Z">
                <w:pPr>
                  <w:pStyle w:val="TableParagraph"/>
                </w:pPr>
              </w:pPrChange>
            </w:pPr>
            <w:del w:id="976" w:author="Emily Wick" w:date="2026-04-20T15:02:00Z" w16du:dateUtc="2026-04-20T20:02:00Z">
              <w:r w:rsidDel="00105186">
                <w:delText>Roseau</w:delText>
              </w:r>
              <w:r w:rsidDel="00105186">
                <w:rPr>
                  <w:spacing w:val="-3"/>
                </w:rPr>
                <w:delText xml:space="preserve"> </w:delText>
              </w:r>
              <w:r w:rsidDel="00105186">
                <w:rPr>
                  <w:spacing w:val="-2"/>
                </w:rPr>
                <w:delText>County</w:delText>
              </w:r>
            </w:del>
          </w:p>
        </w:tc>
        <w:tc>
          <w:tcPr>
            <w:tcW w:w="1478" w:type="dxa"/>
          </w:tcPr>
          <w:p w14:paraId="1FDB1045" w14:textId="667490EC" w:rsidR="000B262C" w:rsidDel="00105186" w:rsidRDefault="007A6A47">
            <w:pPr>
              <w:pStyle w:val="Heading1"/>
              <w:spacing w:before="19"/>
              <w:ind w:left="3158"/>
              <w:rPr>
                <w:del w:id="977" w:author="Emily Wick" w:date="2026-04-20T15:02:00Z" w16du:dateUtc="2026-04-20T20:02:00Z"/>
              </w:rPr>
              <w:pPrChange w:id="978" w:author="Emily Wick" w:date="2026-04-20T15:02:00Z" w16du:dateUtc="2026-04-20T20:02:00Z">
                <w:pPr>
                  <w:pStyle w:val="TableParagraph"/>
                  <w:ind w:left="105"/>
                </w:pPr>
              </w:pPrChange>
            </w:pPr>
            <w:del w:id="979" w:author="Emily Wick" w:date="2026-04-20T15:02:00Z" w16du:dateUtc="2026-04-20T20:02:00Z">
              <w:r w:rsidDel="00105186">
                <w:rPr>
                  <w:spacing w:val="-10"/>
                </w:rPr>
                <w:delText>1</w:delText>
              </w:r>
            </w:del>
          </w:p>
        </w:tc>
        <w:tc>
          <w:tcPr>
            <w:tcW w:w="2524" w:type="dxa"/>
          </w:tcPr>
          <w:p w14:paraId="1FDB1046" w14:textId="15916DF6" w:rsidR="000B262C" w:rsidDel="00105186" w:rsidRDefault="007A6A47">
            <w:pPr>
              <w:pStyle w:val="Heading1"/>
              <w:spacing w:before="19"/>
              <w:ind w:left="3158"/>
              <w:rPr>
                <w:del w:id="980" w:author="Emily Wick" w:date="2026-04-20T15:02:00Z" w16du:dateUtc="2026-04-20T20:02:00Z"/>
              </w:rPr>
              <w:pPrChange w:id="981" w:author="Emily Wick" w:date="2026-04-20T15:02:00Z" w16du:dateUtc="2026-04-20T20:02:00Z">
                <w:pPr>
                  <w:pStyle w:val="TableParagraph"/>
                  <w:ind w:left="108"/>
                </w:pPr>
              </w:pPrChange>
            </w:pPr>
            <w:del w:id="982" w:author="Emily Wick" w:date="2026-04-20T15:02:00Z" w16du:dateUtc="2026-04-20T20:02:00Z">
              <w:r w:rsidDel="00105186">
                <w:rPr>
                  <w:spacing w:val="-2"/>
                </w:rPr>
                <w:delText>MnCCC</w:delText>
              </w:r>
            </w:del>
          </w:p>
        </w:tc>
        <w:tc>
          <w:tcPr>
            <w:tcW w:w="2301" w:type="dxa"/>
          </w:tcPr>
          <w:p w14:paraId="1FDB1047" w14:textId="7AC54C24" w:rsidR="000B262C" w:rsidDel="00105186" w:rsidRDefault="007A6A47">
            <w:pPr>
              <w:pStyle w:val="Heading1"/>
              <w:spacing w:before="19"/>
              <w:ind w:left="3158"/>
              <w:rPr>
                <w:del w:id="983" w:author="Emily Wick" w:date="2026-04-20T15:02:00Z" w16du:dateUtc="2026-04-20T20:02:00Z"/>
              </w:rPr>
              <w:pPrChange w:id="984" w:author="Emily Wick" w:date="2026-04-20T15:02:00Z" w16du:dateUtc="2026-04-20T20:02:00Z">
                <w:pPr>
                  <w:pStyle w:val="TableParagraph"/>
                  <w:ind w:left="109"/>
                </w:pPr>
              </w:pPrChange>
            </w:pPr>
            <w:del w:id="985" w:author="Emily Wick" w:date="2026-04-20T15:02:00Z" w16du:dateUtc="2026-04-20T20:02:00Z">
              <w:r w:rsidDel="00105186">
                <w:rPr>
                  <w:spacing w:val="-2"/>
                </w:rPr>
                <w:delText>North</w:delText>
              </w:r>
            </w:del>
          </w:p>
        </w:tc>
      </w:tr>
      <w:tr w:rsidR="000B262C" w:rsidDel="00105186" w14:paraId="1FDB104D" w14:textId="62D51FB9">
        <w:trPr>
          <w:trHeight w:val="299"/>
          <w:del w:id="986" w:author="Emily Wick" w:date="2026-04-20T15:02:00Z"/>
        </w:trPr>
        <w:tc>
          <w:tcPr>
            <w:tcW w:w="3482" w:type="dxa"/>
          </w:tcPr>
          <w:p w14:paraId="1FDB1049" w14:textId="730190A3" w:rsidR="000B262C" w:rsidDel="00105186" w:rsidRDefault="007A6A47">
            <w:pPr>
              <w:pStyle w:val="Heading1"/>
              <w:spacing w:before="19"/>
              <w:ind w:left="3158"/>
              <w:rPr>
                <w:del w:id="987" w:author="Emily Wick" w:date="2026-04-20T15:02:00Z" w16du:dateUtc="2026-04-20T20:02:00Z"/>
              </w:rPr>
              <w:pPrChange w:id="988" w:author="Emily Wick" w:date="2026-04-20T15:02:00Z" w16du:dateUtc="2026-04-20T20:02:00Z">
                <w:pPr>
                  <w:pStyle w:val="TableParagraph"/>
                </w:pPr>
              </w:pPrChange>
            </w:pPr>
            <w:del w:id="989" w:author="Emily Wick" w:date="2026-04-20T15:02:00Z" w16du:dateUtc="2026-04-20T20:02:00Z">
              <w:r w:rsidDel="00105186">
                <w:delText>Tri-</w:delText>
              </w:r>
              <w:r w:rsidDel="00105186">
                <w:lastRenderedPageBreak/>
                <w:delText>County</w:delText>
              </w:r>
              <w:r w:rsidDel="00105186">
                <w:rPr>
                  <w:spacing w:val="-7"/>
                </w:rPr>
                <w:delText xml:space="preserve"> </w:delText>
              </w:r>
              <w:r w:rsidDel="00105186">
                <w:delText>Community</w:delText>
              </w:r>
              <w:r w:rsidDel="00105186">
                <w:rPr>
                  <w:spacing w:val="-6"/>
                </w:rPr>
                <w:delText xml:space="preserve"> </w:delText>
              </w:r>
              <w:r w:rsidDel="00105186">
                <w:rPr>
                  <w:spacing w:val="-2"/>
                </w:rPr>
                <w:delText>Corrections</w:delText>
              </w:r>
            </w:del>
          </w:p>
        </w:tc>
        <w:tc>
          <w:tcPr>
            <w:tcW w:w="1478" w:type="dxa"/>
          </w:tcPr>
          <w:p w14:paraId="1FDB104A" w14:textId="67795A1E" w:rsidR="000B262C" w:rsidDel="00105186" w:rsidRDefault="007A6A47">
            <w:pPr>
              <w:pStyle w:val="Heading1"/>
              <w:spacing w:before="19"/>
              <w:ind w:left="3158"/>
              <w:rPr>
                <w:del w:id="990" w:author="Emily Wick" w:date="2026-04-20T15:02:00Z" w16du:dateUtc="2026-04-20T20:02:00Z"/>
              </w:rPr>
              <w:pPrChange w:id="991" w:author="Emily Wick" w:date="2026-04-20T15:02:00Z" w16du:dateUtc="2026-04-20T20:02:00Z">
                <w:pPr>
                  <w:pStyle w:val="TableParagraph"/>
                  <w:ind w:left="105"/>
                </w:pPr>
              </w:pPrChange>
            </w:pPr>
            <w:del w:id="992" w:author="Emily Wick" w:date="2026-04-20T15:02:00Z" w16du:dateUtc="2026-04-20T20:02:00Z">
              <w:r w:rsidDel="00105186">
                <w:rPr>
                  <w:spacing w:val="-10"/>
                </w:rPr>
                <w:lastRenderedPageBreak/>
                <w:delText>1</w:delText>
              </w:r>
            </w:del>
          </w:p>
        </w:tc>
        <w:tc>
          <w:tcPr>
            <w:tcW w:w="2524" w:type="dxa"/>
          </w:tcPr>
          <w:p w14:paraId="1FDB104B" w14:textId="04336D4E" w:rsidR="000B262C" w:rsidDel="00105186" w:rsidRDefault="007A6A47">
            <w:pPr>
              <w:pStyle w:val="Heading1"/>
              <w:spacing w:before="19"/>
              <w:ind w:left="3158"/>
              <w:rPr>
                <w:del w:id="993" w:author="Emily Wick" w:date="2026-04-20T15:02:00Z" w16du:dateUtc="2026-04-20T20:02:00Z"/>
              </w:rPr>
              <w:pPrChange w:id="994" w:author="Emily Wick" w:date="2026-04-20T15:02:00Z" w16du:dateUtc="2026-04-20T20:02:00Z">
                <w:pPr>
                  <w:pStyle w:val="TableParagraph"/>
                  <w:ind w:left="108"/>
                </w:pPr>
              </w:pPrChange>
            </w:pPr>
            <w:del w:id="995" w:author="Emily Wick" w:date="2026-04-20T15:02:00Z" w16du:dateUtc="2026-04-20T20:02:00Z">
              <w:r w:rsidDel="00105186">
                <w:rPr>
                  <w:spacing w:val="-5"/>
                </w:rPr>
                <w:delText>N/A</w:delText>
              </w:r>
            </w:del>
          </w:p>
        </w:tc>
        <w:tc>
          <w:tcPr>
            <w:tcW w:w="2301" w:type="dxa"/>
          </w:tcPr>
          <w:p w14:paraId="1FDB104C" w14:textId="265D42B7" w:rsidR="000B262C" w:rsidDel="00105186" w:rsidRDefault="007A6A47">
            <w:pPr>
              <w:pStyle w:val="Heading1"/>
              <w:spacing w:before="19"/>
              <w:ind w:left="3158"/>
              <w:rPr>
                <w:del w:id="996" w:author="Emily Wick" w:date="2026-04-20T15:02:00Z" w16du:dateUtc="2026-04-20T20:02:00Z"/>
              </w:rPr>
              <w:pPrChange w:id="997" w:author="Emily Wick" w:date="2026-04-20T15:02:00Z" w16du:dateUtc="2026-04-20T20:02:00Z">
                <w:pPr>
                  <w:pStyle w:val="TableParagraph"/>
                  <w:ind w:left="109"/>
                </w:pPr>
              </w:pPrChange>
            </w:pPr>
            <w:del w:id="998" w:author="Emily Wick" w:date="2026-04-20T15:02:00Z" w16du:dateUtc="2026-04-20T20:02:00Z">
              <w:r w:rsidDel="00105186">
                <w:rPr>
                  <w:spacing w:val="-2"/>
                </w:rPr>
                <w:delText>Nort</w:delText>
              </w:r>
              <w:r w:rsidDel="00105186">
                <w:rPr>
                  <w:spacing w:val="-2"/>
                </w:rPr>
                <w:lastRenderedPageBreak/>
                <w:delText>h</w:delText>
              </w:r>
            </w:del>
          </w:p>
        </w:tc>
      </w:tr>
      <w:tr w:rsidR="000B262C" w:rsidDel="00105186" w14:paraId="1FDB1052" w14:textId="6DD5D6ED">
        <w:trPr>
          <w:trHeight w:val="299"/>
          <w:del w:id="999" w:author="Emily Wick" w:date="2026-04-20T15:02:00Z"/>
        </w:trPr>
        <w:tc>
          <w:tcPr>
            <w:tcW w:w="3482" w:type="dxa"/>
          </w:tcPr>
          <w:p w14:paraId="1FDB104E" w14:textId="3D40DA21" w:rsidR="000B262C" w:rsidDel="00105186" w:rsidRDefault="007A6A47">
            <w:pPr>
              <w:pStyle w:val="Heading1"/>
              <w:spacing w:before="19"/>
              <w:ind w:left="3158"/>
              <w:rPr>
                <w:del w:id="1000" w:author="Emily Wick" w:date="2026-04-20T15:02:00Z" w16du:dateUtc="2026-04-20T20:02:00Z"/>
              </w:rPr>
              <w:pPrChange w:id="1001" w:author="Emily Wick" w:date="2026-04-20T15:02:00Z" w16du:dateUtc="2026-04-20T20:02:00Z">
                <w:pPr>
                  <w:pStyle w:val="TableParagraph"/>
                </w:pPr>
              </w:pPrChange>
            </w:pPr>
            <w:del w:id="1002" w:author="Emily Wick" w:date="2026-04-20T15:02:00Z" w16du:dateUtc="2026-04-20T20:02:00Z">
              <w:r w:rsidDel="00105186">
                <w:lastRenderedPageBreak/>
                <w:delText>Wadena</w:delText>
              </w:r>
              <w:r w:rsidDel="00105186">
                <w:rPr>
                  <w:spacing w:val="-5"/>
                </w:rPr>
                <w:delText xml:space="preserve"> </w:delText>
              </w:r>
              <w:r w:rsidDel="00105186">
                <w:rPr>
                  <w:spacing w:val="-2"/>
                </w:rPr>
                <w:delText>Co</w:delText>
              </w:r>
              <w:r w:rsidDel="00105186">
                <w:rPr>
                  <w:spacing w:val="-2"/>
                </w:rPr>
                <w:lastRenderedPageBreak/>
                <w:delText>unty</w:delText>
              </w:r>
            </w:del>
          </w:p>
        </w:tc>
        <w:tc>
          <w:tcPr>
            <w:tcW w:w="1478" w:type="dxa"/>
          </w:tcPr>
          <w:p w14:paraId="1FDB104F" w14:textId="35406D11" w:rsidR="000B262C" w:rsidDel="00105186" w:rsidRDefault="007A6A47">
            <w:pPr>
              <w:pStyle w:val="Heading1"/>
              <w:spacing w:before="19"/>
              <w:ind w:left="3158"/>
              <w:rPr>
                <w:del w:id="1003" w:author="Emily Wick" w:date="2026-04-20T15:02:00Z" w16du:dateUtc="2026-04-20T20:02:00Z"/>
              </w:rPr>
              <w:pPrChange w:id="1004" w:author="Emily Wick" w:date="2026-04-20T15:02:00Z" w16du:dateUtc="2026-04-20T20:02:00Z">
                <w:pPr>
                  <w:pStyle w:val="TableParagraph"/>
                  <w:ind w:left="105"/>
                </w:pPr>
              </w:pPrChange>
            </w:pPr>
            <w:del w:id="1005" w:author="Emily Wick" w:date="2026-04-20T15:02:00Z" w16du:dateUtc="2026-04-20T20:02:00Z">
              <w:r w:rsidDel="00105186">
                <w:rPr>
                  <w:spacing w:val="-10"/>
                </w:rPr>
                <w:lastRenderedPageBreak/>
                <w:delText>1</w:delText>
              </w:r>
            </w:del>
          </w:p>
        </w:tc>
        <w:tc>
          <w:tcPr>
            <w:tcW w:w="2524" w:type="dxa"/>
          </w:tcPr>
          <w:p w14:paraId="1FDB1050" w14:textId="691AADAE" w:rsidR="000B262C" w:rsidDel="00105186" w:rsidRDefault="007A6A47">
            <w:pPr>
              <w:pStyle w:val="Heading1"/>
              <w:spacing w:before="19"/>
              <w:ind w:left="3158"/>
              <w:rPr>
                <w:del w:id="1006" w:author="Emily Wick" w:date="2026-04-20T15:02:00Z" w16du:dateUtc="2026-04-20T20:02:00Z"/>
              </w:rPr>
              <w:pPrChange w:id="1007" w:author="Emily Wick" w:date="2026-04-20T15:02:00Z" w16du:dateUtc="2026-04-20T20:02:00Z">
                <w:pPr>
                  <w:pStyle w:val="TableParagraph"/>
                  <w:ind w:left="108"/>
                </w:pPr>
              </w:pPrChange>
            </w:pPr>
            <w:del w:id="1008" w:author="Emily Wick" w:date="2026-04-20T15:02:00Z" w16du:dateUtc="2026-04-20T20:02:00Z">
              <w:r w:rsidDel="00105186">
                <w:rPr>
                  <w:spacing w:val="-4"/>
                </w:rPr>
                <w:delText>MSCC</w:delText>
              </w:r>
            </w:del>
          </w:p>
        </w:tc>
        <w:tc>
          <w:tcPr>
            <w:tcW w:w="2301" w:type="dxa"/>
          </w:tcPr>
          <w:p w14:paraId="1FDB1051" w14:textId="0B30E535" w:rsidR="000B262C" w:rsidDel="00105186" w:rsidRDefault="007A6A47">
            <w:pPr>
              <w:pStyle w:val="Heading1"/>
              <w:spacing w:before="19"/>
              <w:ind w:left="3158"/>
              <w:rPr>
                <w:del w:id="1009" w:author="Emily Wick" w:date="2026-04-20T15:02:00Z" w16du:dateUtc="2026-04-20T20:02:00Z"/>
              </w:rPr>
              <w:pPrChange w:id="1010" w:author="Emily Wick" w:date="2026-04-20T15:02:00Z" w16du:dateUtc="2026-04-20T20:02:00Z">
                <w:pPr>
                  <w:pStyle w:val="TableParagraph"/>
                  <w:ind w:left="109"/>
                </w:pPr>
              </w:pPrChange>
            </w:pPr>
            <w:del w:id="1011" w:author="Emily Wick" w:date="2026-04-20T15:02:00Z" w16du:dateUtc="2026-04-20T20:02:00Z">
              <w:r w:rsidDel="00105186">
                <w:rPr>
                  <w:spacing w:val="-2"/>
                </w:rPr>
                <w:delText>North</w:delText>
              </w:r>
            </w:del>
          </w:p>
        </w:tc>
      </w:tr>
      <w:tr w:rsidR="000B262C" w:rsidDel="00105186" w14:paraId="1FDB1057" w14:textId="18E05A25">
        <w:trPr>
          <w:trHeight w:val="302"/>
          <w:del w:id="1012" w:author="Emily Wick" w:date="2026-04-20T15:02:00Z"/>
        </w:trPr>
        <w:tc>
          <w:tcPr>
            <w:tcW w:w="3482" w:type="dxa"/>
          </w:tcPr>
          <w:p w14:paraId="1FDB1053" w14:textId="38605334" w:rsidR="000B262C" w:rsidDel="00105186" w:rsidRDefault="007A6A47">
            <w:pPr>
              <w:pStyle w:val="Heading1"/>
              <w:spacing w:before="19"/>
              <w:ind w:left="3158"/>
              <w:rPr>
                <w:del w:id="1013" w:author="Emily Wick" w:date="2026-04-20T15:02:00Z" w16du:dateUtc="2026-04-20T20:02:00Z"/>
              </w:rPr>
              <w:pPrChange w:id="1014" w:author="Emily Wick" w:date="2026-04-20T15:02:00Z" w16du:dateUtc="2026-04-20T20:02:00Z">
                <w:pPr>
                  <w:pStyle w:val="TableParagraph"/>
                  <w:spacing w:before="32"/>
                </w:pPr>
              </w:pPrChange>
            </w:pPr>
            <w:del w:id="1015" w:author="Emily Wick" w:date="2026-04-20T15:02:00Z" w16du:dateUtc="2026-04-20T20:02:00Z">
              <w:r w:rsidDel="00105186">
                <w:delText>Wilkin</w:delText>
              </w:r>
              <w:r w:rsidDel="00105186">
                <w:rPr>
                  <w:spacing w:val="-6"/>
                </w:rPr>
                <w:delText xml:space="preserve"> </w:delText>
              </w:r>
              <w:r w:rsidDel="00105186">
                <w:rPr>
                  <w:spacing w:val="-2"/>
                </w:rPr>
                <w:delText>County</w:delText>
              </w:r>
            </w:del>
          </w:p>
        </w:tc>
        <w:tc>
          <w:tcPr>
            <w:tcW w:w="1478" w:type="dxa"/>
          </w:tcPr>
          <w:p w14:paraId="1FDB1054" w14:textId="4C9E5C7F" w:rsidR="000B262C" w:rsidDel="00105186" w:rsidRDefault="007A6A47">
            <w:pPr>
              <w:pStyle w:val="Heading1"/>
              <w:spacing w:before="19"/>
              <w:ind w:left="3158"/>
              <w:rPr>
                <w:del w:id="1016" w:author="Emily Wick" w:date="2026-04-20T15:02:00Z" w16du:dateUtc="2026-04-20T20:02:00Z"/>
              </w:rPr>
              <w:pPrChange w:id="1017" w:author="Emily Wick" w:date="2026-04-20T15:02:00Z" w16du:dateUtc="2026-04-20T20:02:00Z">
                <w:pPr>
                  <w:pStyle w:val="TableParagraph"/>
                  <w:spacing w:before="32"/>
                  <w:ind w:left="105"/>
                </w:pPr>
              </w:pPrChange>
            </w:pPr>
            <w:del w:id="1018" w:author="Emily Wick" w:date="2026-04-20T15:02:00Z" w16du:dateUtc="2026-04-20T20:02:00Z">
              <w:r w:rsidDel="00105186">
                <w:rPr>
                  <w:spacing w:val="-10"/>
                </w:rPr>
                <w:delText>1</w:delText>
              </w:r>
            </w:del>
          </w:p>
        </w:tc>
        <w:tc>
          <w:tcPr>
            <w:tcW w:w="2524" w:type="dxa"/>
          </w:tcPr>
          <w:p w14:paraId="1FDB1055" w14:textId="6A1882D7" w:rsidR="000B262C" w:rsidDel="00105186" w:rsidRDefault="007A6A47">
            <w:pPr>
              <w:pStyle w:val="Heading1"/>
              <w:spacing w:before="19"/>
              <w:ind w:left="3158"/>
              <w:rPr>
                <w:del w:id="1019" w:author="Emily Wick" w:date="2026-04-20T15:02:00Z" w16du:dateUtc="2026-04-20T20:02:00Z"/>
              </w:rPr>
              <w:pPrChange w:id="1020" w:author="Emily Wick" w:date="2026-04-20T15:02:00Z" w16du:dateUtc="2026-04-20T20:02:00Z">
                <w:pPr>
                  <w:pStyle w:val="TableParagraph"/>
                  <w:spacing w:before="32"/>
                  <w:ind w:left="108"/>
                </w:pPr>
              </w:pPrChange>
            </w:pPr>
            <w:del w:id="1021" w:author="Emily Wick" w:date="2026-04-20T15:02:00Z" w16du:dateUtc="2026-04-20T20:02:00Z">
              <w:r w:rsidDel="00105186">
                <w:rPr>
                  <w:spacing w:val="-2"/>
                </w:rPr>
                <w:delText>CPT/MSCC</w:delText>
              </w:r>
            </w:del>
          </w:p>
        </w:tc>
        <w:tc>
          <w:tcPr>
            <w:tcW w:w="2301" w:type="dxa"/>
          </w:tcPr>
          <w:p w14:paraId="1FDB1056" w14:textId="115C316A" w:rsidR="000B262C" w:rsidDel="00105186" w:rsidRDefault="007A6A47">
            <w:pPr>
              <w:pStyle w:val="Heading1"/>
              <w:spacing w:before="19"/>
              <w:ind w:left="3158"/>
              <w:rPr>
                <w:del w:id="1022" w:author="Emily Wick" w:date="2026-04-20T15:02:00Z" w16du:dateUtc="2026-04-20T20:02:00Z"/>
              </w:rPr>
              <w:pPrChange w:id="1023" w:author="Emily Wick" w:date="2026-04-20T15:02:00Z" w16du:dateUtc="2026-04-20T20:02:00Z">
                <w:pPr>
                  <w:pStyle w:val="TableParagraph"/>
                  <w:spacing w:before="32"/>
                  <w:ind w:left="109"/>
                </w:pPr>
              </w:pPrChange>
            </w:pPr>
            <w:del w:id="1024" w:author="Emily Wick" w:date="2026-04-20T15:02:00Z" w16du:dateUtc="2026-04-20T20:02:00Z">
              <w:r w:rsidDel="00105186">
                <w:rPr>
                  <w:spacing w:val="-2"/>
                </w:rPr>
                <w:delText>North</w:delText>
              </w:r>
            </w:del>
          </w:p>
        </w:tc>
      </w:tr>
      <w:tr w:rsidR="000B262C" w:rsidDel="00105186" w14:paraId="1FDB105C" w14:textId="2A7CCA07">
        <w:trPr>
          <w:trHeight w:val="299"/>
          <w:del w:id="1025" w:author="Emily Wick" w:date="2026-04-20T15:02:00Z"/>
        </w:trPr>
        <w:tc>
          <w:tcPr>
            <w:tcW w:w="3482" w:type="dxa"/>
          </w:tcPr>
          <w:p w14:paraId="1FDB1058" w14:textId="26B81CD7" w:rsidR="000B262C" w:rsidDel="00105186" w:rsidRDefault="007A6A47">
            <w:pPr>
              <w:pStyle w:val="Heading1"/>
              <w:spacing w:before="19"/>
              <w:ind w:left="3158"/>
              <w:rPr>
                <w:del w:id="1026" w:author="Emily Wick" w:date="2026-04-20T15:02:00Z" w16du:dateUtc="2026-04-20T20:02:00Z"/>
              </w:rPr>
              <w:pPrChange w:id="1027" w:author="Emily Wick" w:date="2026-04-20T15:02:00Z" w16du:dateUtc="2026-04-20T20:02:00Z">
                <w:pPr>
                  <w:pStyle w:val="TableParagraph"/>
                </w:pPr>
              </w:pPrChange>
            </w:pPr>
            <w:del w:id="1028" w:author="Emily Wick" w:date="2026-04-20T15:02:00Z" w16du:dateUtc="2026-04-20T20:02:00Z">
              <w:r w:rsidDel="00105186">
                <w:delText>Aiktin</w:delText>
              </w:r>
              <w:r w:rsidDel="00105186">
                <w:rPr>
                  <w:spacing w:val="-6"/>
                </w:rPr>
                <w:delText xml:space="preserve"> </w:delText>
              </w:r>
              <w:r w:rsidDel="00105186">
                <w:rPr>
                  <w:spacing w:val="-2"/>
                </w:rPr>
                <w:delText>County</w:delText>
              </w:r>
            </w:del>
          </w:p>
        </w:tc>
        <w:tc>
          <w:tcPr>
            <w:tcW w:w="1478" w:type="dxa"/>
          </w:tcPr>
          <w:p w14:paraId="1FDB1059" w14:textId="5D17A639" w:rsidR="000B262C" w:rsidDel="00105186" w:rsidRDefault="007A6A47">
            <w:pPr>
              <w:pStyle w:val="Heading1"/>
              <w:spacing w:before="19"/>
              <w:ind w:left="3158"/>
              <w:rPr>
                <w:del w:id="1029" w:author="Emily Wick" w:date="2026-04-20T15:02:00Z" w16du:dateUtc="2026-04-20T20:02:00Z"/>
              </w:rPr>
              <w:pPrChange w:id="1030" w:author="Emily Wick" w:date="2026-04-20T15:02:00Z" w16du:dateUtc="2026-04-20T20:02:00Z">
                <w:pPr>
                  <w:pStyle w:val="TableParagraph"/>
                  <w:ind w:left="105"/>
                </w:pPr>
              </w:pPrChange>
            </w:pPr>
            <w:del w:id="1031" w:author="Emily Wick" w:date="2026-04-20T15:02:00Z" w16du:dateUtc="2026-04-20T20:02:00Z">
              <w:r w:rsidDel="00105186">
                <w:rPr>
                  <w:spacing w:val="-10"/>
                </w:rPr>
                <w:delText>2</w:delText>
              </w:r>
            </w:del>
          </w:p>
        </w:tc>
        <w:tc>
          <w:tcPr>
            <w:tcW w:w="2524" w:type="dxa"/>
          </w:tcPr>
          <w:p w14:paraId="1FDB105A" w14:textId="07B75F9C" w:rsidR="000B262C" w:rsidDel="00105186" w:rsidRDefault="007A6A47">
            <w:pPr>
              <w:pStyle w:val="Heading1"/>
              <w:spacing w:before="19"/>
              <w:ind w:left="3158"/>
              <w:rPr>
                <w:del w:id="1032" w:author="Emily Wick" w:date="2026-04-20T15:02:00Z" w16du:dateUtc="2026-04-20T20:02:00Z"/>
              </w:rPr>
              <w:pPrChange w:id="1033" w:author="Emily Wick" w:date="2026-04-20T15:02:00Z" w16du:dateUtc="2026-04-20T20:02:00Z">
                <w:pPr>
                  <w:pStyle w:val="TableParagraph"/>
                  <w:ind w:left="108"/>
                </w:pPr>
              </w:pPrChange>
            </w:pPr>
            <w:del w:id="1034" w:author="Emily Wick" w:date="2026-04-20T15:02:00Z" w16du:dateUtc="2026-04-20T20:02:00Z">
              <w:r w:rsidDel="00105186">
                <w:rPr>
                  <w:spacing w:val="-4"/>
                </w:rPr>
                <w:delText>MCIS</w:delText>
              </w:r>
            </w:del>
          </w:p>
        </w:tc>
        <w:tc>
          <w:tcPr>
            <w:tcW w:w="2301" w:type="dxa"/>
          </w:tcPr>
          <w:p w14:paraId="1FDB105B" w14:textId="23D7D7C1" w:rsidR="000B262C" w:rsidDel="00105186" w:rsidRDefault="007A6A47">
            <w:pPr>
              <w:pStyle w:val="Heading1"/>
              <w:spacing w:before="19"/>
              <w:ind w:left="3158"/>
              <w:rPr>
                <w:del w:id="1035" w:author="Emily Wick" w:date="2026-04-20T15:02:00Z" w16du:dateUtc="2026-04-20T20:02:00Z"/>
              </w:rPr>
              <w:pPrChange w:id="1036" w:author="Emily Wick" w:date="2026-04-20T15:02:00Z" w16du:dateUtc="2026-04-20T20:02:00Z">
                <w:pPr>
                  <w:pStyle w:val="TableParagraph"/>
                  <w:ind w:left="109"/>
                </w:pPr>
              </w:pPrChange>
            </w:pPr>
            <w:del w:id="1037" w:author="Emily Wick" w:date="2026-04-20T15:02:00Z" w16du:dateUtc="2026-04-20T20:02:00Z">
              <w:r w:rsidDel="00105186">
                <w:rPr>
                  <w:spacing w:val="-2"/>
                </w:rPr>
                <w:delText>North</w:delText>
              </w:r>
            </w:del>
          </w:p>
        </w:tc>
      </w:tr>
      <w:tr w:rsidR="000B262C" w:rsidDel="00105186" w14:paraId="1FDB1061" w14:textId="41932003">
        <w:trPr>
          <w:trHeight w:val="299"/>
          <w:del w:id="1038" w:author="Emily Wick" w:date="2026-04-20T15:02:00Z"/>
        </w:trPr>
        <w:tc>
          <w:tcPr>
            <w:tcW w:w="3482" w:type="dxa"/>
          </w:tcPr>
          <w:p w14:paraId="1FDB105D" w14:textId="1B08B2FE" w:rsidR="000B262C" w:rsidDel="00105186" w:rsidRDefault="007A6A47">
            <w:pPr>
              <w:pStyle w:val="Heading1"/>
              <w:spacing w:before="19"/>
              <w:ind w:left="3158"/>
              <w:rPr>
                <w:del w:id="1039" w:author="Emily Wick" w:date="2026-04-20T15:02:00Z" w16du:dateUtc="2026-04-20T20:02:00Z"/>
              </w:rPr>
              <w:pPrChange w:id="1040" w:author="Emily Wick" w:date="2026-04-20T15:02:00Z" w16du:dateUtc="2026-04-20T20:02:00Z">
                <w:pPr>
                  <w:pStyle w:val="TableParagraph"/>
                </w:pPr>
              </w:pPrChange>
            </w:pPr>
            <w:del w:id="1041" w:author="Emily Wick" w:date="2026-04-20T15:02:00Z" w16du:dateUtc="2026-04-20T20:02:00Z">
              <w:r w:rsidDel="00105186">
                <w:delText>Benton</w:delText>
              </w:r>
              <w:r w:rsidDel="00105186">
                <w:rPr>
                  <w:spacing w:val="-4"/>
                </w:rPr>
                <w:delText xml:space="preserve"> </w:delText>
              </w:r>
              <w:r w:rsidDel="00105186">
                <w:rPr>
                  <w:spacing w:val="-2"/>
                </w:rPr>
                <w:lastRenderedPageBreak/>
                <w:delText>County</w:delText>
              </w:r>
            </w:del>
          </w:p>
        </w:tc>
        <w:tc>
          <w:tcPr>
            <w:tcW w:w="1478" w:type="dxa"/>
          </w:tcPr>
          <w:p w14:paraId="1FDB105E" w14:textId="78C190CF" w:rsidR="000B262C" w:rsidDel="00105186" w:rsidRDefault="007A6A47">
            <w:pPr>
              <w:pStyle w:val="Heading1"/>
              <w:spacing w:before="19"/>
              <w:ind w:left="3158"/>
              <w:rPr>
                <w:del w:id="1042" w:author="Emily Wick" w:date="2026-04-20T15:02:00Z" w16du:dateUtc="2026-04-20T20:02:00Z"/>
              </w:rPr>
              <w:pPrChange w:id="1043" w:author="Emily Wick" w:date="2026-04-20T15:02:00Z" w16du:dateUtc="2026-04-20T20:02:00Z">
                <w:pPr>
                  <w:pStyle w:val="TableParagraph"/>
                  <w:ind w:left="105"/>
                </w:pPr>
              </w:pPrChange>
            </w:pPr>
            <w:del w:id="1044" w:author="Emily Wick" w:date="2026-04-20T15:02:00Z" w16du:dateUtc="2026-04-20T20:02:00Z">
              <w:r w:rsidDel="00105186">
                <w:rPr>
                  <w:spacing w:val="-10"/>
                </w:rPr>
                <w:lastRenderedPageBreak/>
                <w:delText>2</w:delText>
              </w:r>
            </w:del>
          </w:p>
        </w:tc>
        <w:tc>
          <w:tcPr>
            <w:tcW w:w="2524" w:type="dxa"/>
          </w:tcPr>
          <w:p w14:paraId="1FDB105F" w14:textId="262B6FE5" w:rsidR="000B262C" w:rsidDel="00105186" w:rsidRDefault="007A6A47">
            <w:pPr>
              <w:pStyle w:val="Heading1"/>
              <w:spacing w:before="19"/>
              <w:ind w:left="3158"/>
              <w:rPr>
                <w:del w:id="1045" w:author="Emily Wick" w:date="2026-04-20T15:02:00Z" w16du:dateUtc="2026-04-20T20:02:00Z"/>
              </w:rPr>
              <w:pPrChange w:id="1046" w:author="Emily Wick" w:date="2026-04-20T15:02:00Z" w16du:dateUtc="2026-04-20T20:02:00Z">
                <w:pPr>
                  <w:pStyle w:val="TableParagraph"/>
                  <w:ind w:left="108"/>
                </w:pPr>
              </w:pPrChange>
            </w:pPr>
            <w:del w:id="1047" w:author="Emily Wick" w:date="2026-04-20T15:02:00Z" w16du:dateUtc="2026-04-20T20:02:00Z">
              <w:r w:rsidDel="00105186">
                <w:rPr>
                  <w:spacing w:val="-2"/>
                </w:rPr>
                <w:delText>MnCCC</w:delText>
              </w:r>
            </w:del>
          </w:p>
        </w:tc>
        <w:tc>
          <w:tcPr>
            <w:tcW w:w="2301" w:type="dxa"/>
          </w:tcPr>
          <w:p w14:paraId="1FDB1060" w14:textId="516F9AD1" w:rsidR="000B262C" w:rsidDel="00105186" w:rsidRDefault="007A6A47">
            <w:pPr>
              <w:pStyle w:val="Heading1"/>
              <w:spacing w:before="19"/>
              <w:ind w:left="3158"/>
              <w:rPr>
                <w:del w:id="1048" w:author="Emily Wick" w:date="2026-04-20T15:02:00Z" w16du:dateUtc="2026-04-20T20:02:00Z"/>
              </w:rPr>
              <w:pPrChange w:id="1049" w:author="Emily Wick" w:date="2026-04-20T15:02:00Z" w16du:dateUtc="2026-04-20T20:02:00Z">
                <w:pPr>
                  <w:pStyle w:val="TableParagraph"/>
                  <w:ind w:left="109"/>
                </w:pPr>
              </w:pPrChange>
            </w:pPr>
            <w:del w:id="1050" w:author="Emily Wick" w:date="2026-04-20T15:02:00Z" w16du:dateUtc="2026-04-20T20:02:00Z">
              <w:r w:rsidDel="00105186">
                <w:rPr>
                  <w:spacing w:val="-2"/>
                </w:rPr>
                <w:delText>North</w:delText>
              </w:r>
            </w:del>
          </w:p>
        </w:tc>
      </w:tr>
      <w:tr w:rsidR="000B262C" w:rsidDel="00105186" w14:paraId="1FDB1066" w14:textId="5F567445">
        <w:trPr>
          <w:trHeight w:val="299"/>
          <w:del w:id="1051" w:author="Emily Wick" w:date="2026-04-20T15:02:00Z"/>
        </w:trPr>
        <w:tc>
          <w:tcPr>
            <w:tcW w:w="3482" w:type="dxa"/>
          </w:tcPr>
          <w:p w14:paraId="1FDB1062" w14:textId="1BC2B4C9" w:rsidR="000B262C" w:rsidDel="00105186" w:rsidRDefault="007A6A47">
            <w:pPr>
              <w:pStyle w:val="Heading1"/>
              <w:spacing w:before="19"/>
              <w:ind w:left="3158"/>
              <w:rPr>
                <w:del w:id="1052" w:author="Emily Wick" w:date="2026-04-20T15:02:00Z" w16du:dateUtc="2026-04-20T20:02:00Z"/>
              </w:rPr>
              <w:pPrChange w:id="1053" w:author="Emily Wick" w:date="2026-04-20T15:02:00Z" w16du:dateUtc="2026-04-20T20:02:00Z">
                <w:pPr>
                  <w:pStyle w:val="TableParagraph"/>
                </w:pPr>
              </w:pPrChange>
            </w:pPr>
            <w:del w:id="1054" w:author="Emily Wick" w:date="2026-04-20T15:02:00Z" w16du:dateUtc="2026-04-20T20:02:00Z">
              <w:r w:rsidDel="00105186">
                <w:delText>Carlton</w:delText>
              </w:r>
              <w:r w:rsidDel="00105186">
                <w:rPr>
                  <w:spacing w:val="-4"/>
                </w:rPr>
                <w:delText xml:space="preserve"> </w:delText>
              </w:r>
              <w:r w:rsidDel="00105186">
                <w:rPr>
                  <w:spacing w:val="-2"/>
                </w:rPr>
                <w:delText>County</w:delText>
              </w:r>
            </w:del>
          </w:p>
        </w:tc>
        <w:tc>
          <w:tcPr>
            <w:tcW w:w="1478" w:type="dxa"/>
          </w:tcPr>
          <w:p w14:paraId="1FDB1063" w14:textId="2EA2B505" w:rsidR="000B262C" w:rsidDel="00105186" w:rsidRDefault="007A6A47">
            <w:pPr>
              <w:pStyle w:val="Heading1"/>
              <w:spacing w:before="19"/>
              <w:ind w:left="3158"/>
              <w:rPr>
                <w:del w:id="1055" w:author="Emily Wick" w:date="2026-04-20T15:02:00Z" w16du:dateUtc="2026-04-20T20:02:00Z"/>
              </w:rPr>
              <w:pPrChange w:id="1056" w:author="Emily Wick" w:date="2026-04-20T15:02:00Z" w16du:dateUtc="2026-04-20T20:02:00Z">
                <w:pPr>
                  <w:pStyle w:val="TableParagraph"/>
                  <w:ind w:left="105"/>
                </w:pPr>
              </w:pPrChange>
            </w:pPr>
            <w:del w:id="1057" w:author="Emily Wick" w:date="2026-04-20T15:02:00Z" w16du:dateUtc="2026-04-20T20:02:00Z">
              <w:r w:rsidDel="00105186">
                <w:rPr>
                  <w:spacing w:val="-10"/>
                </w:rPr>
                <w:delText>2</w:delText>
              </w:r>
            </w:del>
          </w:p>
        </w:tc>
        <w:tc>
          <w:tcPr>
            <w:tcW w:w="2524" w:type="dxa"/>
          </w:tcPr>
          <w:p w14:paraId="1FDB1064" w14:textId="3CB4CAA0" w:rsidR="000B262C" w:rsidDel="00105186" w:rsidRDefault="007A6A47">
            <w:pPr>
              <w:pStyle w:val="Heading1"/>
              <w:spacing w:before="19"/>
              <w:ind w:left="3158"/>
              <w:rPr>
                <w:del w:id="1058" w:author="Emily Wick" w:date="2026-04-20T15:02:00Z" w16du:dateUtc="2026-04-20T20:02:00Z"/>
              </w:rPr>
              <w:pPrChange w:id="1059" w:author="Emily Wick" w:date="2026-04-20T15:02:00Z" w16du:dateUtc="2026-04-20T20:02:00Z">
                <w:pPr>
                  <w:pStyle w:val="TableParagraph"/>
                  <w:ind w:left="108"/>
                </w:pPr>
              </w:pPrChange>
            </w:pPr>
            <w:del w:id="1060" w:author="Emily Wick" w:date="2026-04-20T15:02:00Z" w16du:dateUtc="2026-04-20T20:02:00Z">
              <w:r w:rsidDel="00105186">
                <w:rPr>
                  <w:spacing w:val="-4"/>
                </w:rPr>
                <w:delText>MCIS</w:delText>
              </w:r>
            </w:del>
          </w:p>
        </w:tc>
        <w:tc>
          <w:tcPr>
            <w:tcW w:w="2301" w:type="dxa"/>
          </w:tcPr>
          <w:p w14:paraId="1FDB1065" w14:textId="479FFA69" w:rsidR="000B262C" w:rsidDel="00105186" w:rsidRDefault="007A6A47">
            <w:pPr>
              <w:pStyle w:val="Heading1"/>
              <w:spacing w:before="19"/>
              <w:ind w:left="3158"/>
              <w:rPr>
                <w:del w:id="1061" w:author="Emily Wick" w:date="2026-04-20T15:02:00Z" w16du:dateUtc="2026-04-20T20:02:00Z"/>
              </w:rPr>
              <w:pPrChange w:id="1062" w:author="Emily Wick" w:date="2026-04-20T15:02:00Z" w16du:dateUtc="2026-04-20T20:02:00Z">
                <w:pPr>
                  <w:pStyle w:val="TableParagraph"/>
                  <w:ind w:left="109"/>
                </w:pPr>
              </w:pPrChange>
            </w:pPr>
            <w:del w:id="1063" w:author="Emily Wick" w:date="2026-04-20T15:02:00Z" w16du:dateUtc="2026-04-20T20:02:00Z">
              <w:r w:rsidDel="00105186">
                <w:rPr>
                  <w:spacing w:val="-2"/>
                </w:rPr>
                <w:delText>North</w:delText>
              </w:r>
            </w:del>
          </w:p>
        </w:tc>
      </w:tr>
      <w:tr w:rsidR="000B262C" w:rsidDel="00105186" w14:paraId="1FDB106B" w14:textId="7D58E6CD">
        <w:trPr>
          <w:trHeight w:val="299"/>
          <w:del w:id="1064" w:author="Emily Wick" w:date="2026-04-20T15:02:00Z"/>
        </w:trPr>
        <w:tc>
          <w:tcPr>
            <w:tcW w:w="3482" w:type="dxa"/>
          </w:tcPr>
          <w:p w14:paraId="1FDB1067" w14:textId="163F8FF3" w:rsidR="000B262C" w:rsidDel="00105186" w:rsidRDefault="007A6A47">
            <w:pPr>
              <w:pStyle w:val="Heading1"/>
              <w:spacing w:before="19"/>
              <w:ind w:left="3158"/>
              <w:rPr>
                <w:del w:id="1065" w:author="Emily Wick" w:date="2026-04-20T15:02:00Z" w16du:dateUtc="2026-04-20T20:02:00Z"/>
              </w:rPr>
              <w:pPrChange w:id="1066" w:author="Emily Wick" w:date="2026-04-20T15:02:00Z" w16du:dateUtc="2026-04-20T20:02:00Z">
                <w:pPr>
                  <w:pStyle w:val="TableParagraph"/>
                </w:pPr>
              </w:pPrChange>
            </w:pPr>
            <w:del w:id="1067" w:author="Emily Wick" w:date="2026-04-20T15:02:00Z" w16du:dateUtc="2026-04-20T20:02:00Z">
              <w:r w:rsidDel="00105186">
                <w:delText>Chisago</w:delText>
              </w:r>
              <w:r w:rsidDel="00105186">
                <w:rPr>
                  <w:spacing w:val="-6"/>
                </w:rPr>
                <w:delText xml:space="preserve"> </w:delText>
              </w:r>
              <w:r w:rsidDel="00105186">
                <w:rPr>
                  <w:spacing w:val="-2"/>
                </w:rPr>
                <w:delText>County</w:delText>
              </w:r>
            </w:del>
          </w:p>
        </w:tc>
        <w:tc>
          <w:tcPr>
            <w:tcW w:w="1478" w:type="dxa"/>
          </w:tcPr>
          <w:p w14:paraId="1FDB1068" w14:textId="5EF7092F" w:rsidR="000B262C" w:rsidDel="00105186" w:rsidRDefault="007A6A47">
            <w:pPr>
              <w:pStyle w:val="Heading1"/>
              <w:spacing w:before="19"/>
              <w:ind w:left="3158"/>
              <w:rPr>
                <w:del w:id="1068" w:author="Emily Wick" w:date="2026-04-20T15:02:00Z" w16du:dateUtc="2026-04-20T20:02:00Z"/>
              </w:rPr>
              <w:pPrChange w:id="1069" w:author="Emily Wick" w:date="2026-04-20T15:02:00Z" w16du:dateUtc="2026-04-20T20:02:00Z">
                <w:pPr>
                  <w:pStyle w:val="TableParagraph"/>
                  <w:ind w:left="105"/>
                </w:pPr>
              </w:pPrChange>
            </w:pPr>
            <w:del w:id="1070" w:author="Emily Wick" w:date="2026-04-20T15:02:00Z" w16du:dateUtc="2026-04-20T20:02:00Z">
              <w:r w:rsidDel="00105186">
                <w:rPr>
                  <w:spacing w:val="-10"/>
                </w:rPr>
                <w:delText>2</w:delText>
              </w:r>
            </w:del>
          </w:p>
        </w:tc>
        <w:tc>
          <w:tcPr>
            <w:tcW w:w="2524" w:type="dxa"/>
          </w:tcPr>
          <w:p w14:paraId="1FDB1069" w14:textId="113E00C1" w:rsidR="000B262C" w:rsidDel="00105186" w:rsidRDefault="007A6A47">
            <w:pPr>
              <w:pStyle w:val="Heading1"/>
              <w:spacing w:before="19"/>
              <w:ind w:left="3158"/>
              <w:rPr>
                <w:del w:id="1071" w:author="Emily Wick" w:date="2026-04-20T15:02:00Z" w16du:dateUtc="2026-04-20T20:02:00Z"/>
              </w:rPr>
              <w:pPrChange w:id="1072" w:author="Emily Wick" w:date="2026-04-20T15:02:00Z" w16du:dateUtc="2026-04-20T20:02:00Z">
                <w:pPr>
                  <w:pStyle w:val="TableParagraph"/>
                  <w:ind w:left="108"/>
                </w:pPr>
              </w:pPrChange>
            </w:pPr>
            <w:del w:id="1073" w:author="Emily Wick" w:date="2026-04-20T15:02:00Z" w16du:dateUtc="2026-04-20T20:02:00Z">
              <w:r w:rsidDel="00105186">
                <w:rPr>
                  <w:spacing w:val="-2"/>
                </w:rPr>
                <w:delText>MnCCC</w:delText>
              </w:r>
            </w:del>
          </w:p>
        </w:tc>
        <w:tc>
          <w:tcPr>
            <w:tcW w:w="2301" w:type="dxa"/>
          </w:tcPr>
          <w:p w14:paraId="1FDB106A" w14:textId="7A4D2A33" w:rsidR="000B262C" w:rsidDel="00105186" w:rsidRDefault="007A6A47">
            <w:pPr>
              <w:pStyle w:val="Heading1"/>
              <w:spacing w:before="19"/>
              <w:ind w:left="3158"/>
              <w:rPr>
                <w:del w:id="1074" w:author="Emily Wick" w:date="2026-04-20T15:02:00Z" w16du:dateUtc="2026-04-20T20:02:00Z"/>
              </w:rPr>
              <w:pPrChange w:id="1075" w:author="Emily Wick" w:date="2026-04-20T15:02:00Z" w16du:dateUtc="2026-04-20T20:02:00Z">
                <w:pPr>
                  <w:pStyle w:val="TableParagraph"/>
                  <w:ind w:left="109"/>
                </w:pPr>
              </w:pPrChange>
            </w:pPr>
            <w:del w:id="1076" w:author="Emily Wick" w:date="2026-04-20T15:02:00Z" w16du:dateUtc="2026-04-20T20:02:00Z">
              <w:r w:rsidDel="00105186">
                <w:rPr>
                  <w:spacing w:val="-2"/>
                </w:rPr>
                <w:delText>North</w:delText>
              </w:r>
            </w:del>
          </w:p>
        </w:tc>
      </w:tr>
      <w:tr w:rsidR="000B262C" w:rsidDel="00105186" w14:paraId="1FDB1070" w14:textId="070E2511">
        <w:trPr>
          <w:trHeight w:val="299"/>
          <w:del w:id="1077" w:author="Emily Wick" w:date="2026-04-20T15:02:00Z"/>
        </w:trPr>
        <w:tc>
          <w:tcPr>
            <w:tcW w:w="3482" w:type="dxa"/>
          </w:tcPr>
          <w:p w14:paraId="1FDB106C" w14:textId="6C852BA0" w:rsidR="000B262C" w:rsidDel="00105186" w:rsidRDefault="007A6A47">
            <w:pPr>
              <w:pStyle w:val="Heading1"/>
              <w:spacing w:before="19"/>
              <w:ind w:left="3158"/>
              <w:rPr>
                <w:del w:id="1078" w:author="Emily Wick" w:date="2026-04-20T15:02:00Z" w16du:dateUtc="2026-04-20T20:02:00Z"/>
              </w:rPr>
              <w:pPrChange w:id="1079" w:author="Emily Wick" w:date="2026-04-20T15:02:00Z" w16du:dateUtc="2026-04-20T20:02:00Z">
                <w:pPr>
                  <w:pStyle w:val="TableParagraph"/>
                </w:pPr>
              </w:pPrChange>
            </w:pPr>
            <w:del w:id="1080" w:author="Emily Wick" w:date="2026-04-20T15:02:00Z" w16du:dateUtc="2026-04-20T20:02:00Z">
              <w:r w:rsidDel="00105186">
                <w:delText>Coo</w:delText>
              </w:r>
              <w:r w:rsidDel="00105186">
                <w:lastRenderedPageBreak/>
                <w:delText>k</w:delText>
              </w:r>
              <w:r w:rsidDel="00105186">
                <w:rPr>
                  <w:spacing w:val="-3"/>
                </w:rPr>
                <w:delText xml:space="preserve"> </w:delText>
              </w:r>
              <w:r w:rsidDel="00105186">
                <w:rPr>
                  <w:spacing w:val="-2"/>
                </w:rPr>
                <w:delText>County</w:delText>
              </w:r>
            </w:del>
          </w:p>
        </w:tc>
        <w:tc>
          <w:tcPr>
            <w:tcW w:w="1478" w:type="dxa"/>
          </w:tcPr>
          <w:p w14:paraId="1FDB106D" w14:textId="09D61809" w:rsidR="000B262C" w:rsidDel="00105186" w:rsidRDefault="007A6A47">
            <w:pPr>
              <w:pStyle w:val="Heading1"/>
              <w:spacing w:before="19"/>
              <w:ind w:left="3158"/>
              <w:rPr>
                <w:del w:id="1081" w:author="Emily Wick" w:date="2026-04-20T15:02:00Z" w16du:dateUtc="2026-04-20T20:02:00Z"/>
              </w:rPr>
              <w:pPrChange w:id="1082" w:author="Emily Wick" w:date="2026-04-20T15:02:00Z" w16du:dateUtc="2026-04-20T20:02:00Z">
                <w:pPr>
                  <w:pStyle w:val="TableParagraph"/>
                  <w:ind w:left="105"/>
                </w:pPr>
              </w:pPrChange>
            </w:pPr>
            <w:del w:id="1083" w:author="Emily Wick" w:date="2026-04-20T15:02:00Z" w16du:dateUtc="2026-04-20T20:02:00Z">
              <w:r w:rsidDel="00105186">
                <w:rPr>
                  <w:spacing w:val="-10"/>
                </w:rPr>
                <w:lastRenderedPageBreak/>
                <w:delText>2</w:delText>
              </w:r>
            </w:del>
          </w:p>
        </w:tc>
        <w:tc>
          <w:tcPr>
            <w:tcW w:w="2524" w:type="dxa"/>
          </w:tcPr>
          <w:p w14:paraId="1FDB106E" w14:textId="35164DFC" w:rsidR="000B262C" w:rsidDel="00105186" w:rsidRDefault="007A6A47">
            <w:pPr>
              <w:pStyle w:val="Heading1"/>
              <w:spacing w:before="19"/>
              <w:ind w:left="3158"/>
              <w:rPr>
                <w:del w:id="1084" w:author="Emily Wick" w:date="2026-04-20T15:02:00Z" w16du:dateUtc="2026-04-20T20:02:00Z"/>
              </w:rPr>
              <w:pPrChange w:id="1085" w:author="Emily Wick" w:date="2026-04-20T15:02:00Z" w16du:dateUtc="2026-04-20T20:02:00Z">
                <w:pPr>
                  <w:pStyle w:val="TableParagraph"/>
                  <w:ind w:left="108"/>
                </w:pPr>
              </w:pPrChange>
            </w:pPr>
            <w:del w:id="1086" w:author="Emily Wick" w:date="2026-04-20T15:02:00Z" w16du:dateUtc="2026-04-20T20:02:00Z">
              <w:r w:rsidDel="00105186">
                <w:rPr>
                  <w:spacing w:val="-4"/>
                </w:rPr>
                <w:delText>MCI</w:delText>
              </w:r>
              <w:r w:rsidDel="00105186">
                <w:rPr>
                  <w:spacing w:val="-4"/>
                </w:rPr>
                <w:lastRenderedPageBreak/>
                <w:delText>S</w:delText>
              </w:r>
            </w:del>
          </w:p>
        </w:tc>
        <w:tc>
          <w:tcPr>
            <w:tcW w:w="2301" w:type="dxa"/>
          </w:tcPr>
          <w:p w14:paraId="1FDB106F" w14:textId="14B88D37" w:rsidR="000B262C" w:rsidDel="00105186" w:rsidRDefault="007A6A47">
            <w:pPr>
              <w:pStyle w:val="Heading1"/>
              <w:spacing w:before="19"/>
              <w:ind w:left="3158"/>
              <w:rPr>
                <w:del w:id="1087" w:author="Emily Wick" w:date="2026-04-20T15:02:00Z" w16du:dateUtc="2026-04-20T20:02:00Z"/>
              </w:rPr>
              <w:pPrChange w:id="1088" w:author="Emily Wick" w:date="2026-04-20T15:02:00Z" w16du:dateUtc="2026-04-20T20:02:00Z">
                <w:pPr>
                  <w:pStyle w:val="TableParagraph"/>
                  <w:ind w:left="109"/>
                </w:pPr>
              </w:pPrChange>
            </w:pPr>
            <w:del w:id="1089" w:author="Emily Wick" w:date="2026-04-20T15:02:00Z" w16du:dateUtc="2026-04-20T20:02:00Z">
              <w:r w:rsidDel="00105186">
                <w:rPr>
                  <w:spacing w:val="-2"/>
                </w:rPr>
                <w:lastRenderedPageBreak/>
                <w:delText>Nor</w:delText>
              </w:r>
              <w:r w:rsidDel="00105186">
                <w:rPr>
                  <w:spacing w:val="-2"/>
                </w:rPr>
                <w:lastRenderedPageBreak/>
                <w:delText>th</w:delText>
              </w:r>
            </w:del>
          </w:p>
        </w:tc>
      </w:tr>
      <w:tr w:rsidR="000B262C" w:rsidDel="00105186" w14:paraId="1FDB1075" w14:textId="6E501D9B">
        <w:trPr>
          <w:trHeight w:val="302"/>
          <w:del w:id="1090" w:author="Emily Wick" w:date="2026-04-20T15:02:00Z"/>
        </w:trPr>
        <w:tc>
          <w:tcPr>
            <w:tcW w:w="3482" w:type="dxa"/>
          </w:tcPr>
          <w:p w14:paraId="1FDB1071" w14:textId="39DD78A6" w:rsidR="000B262C" w:rsidDel="00105186" w:rsidRDefault="007A6A47">
            <w:pPr>
              <w:pStyle w:val="Heading1"/>
              <w:spacing w:before="19"/>
              <w:ind w:left="3158"/>
              <w:rPr>
                <w:del w:id="1091" w:author="Emily Wick" w:date="2026-04-20T15:02:00Z" w16du:dateUtc="2026-04-20T20:02:00Z"/>
              </w:rPr>
              <w:pPrChange w:id="1092" w:author="Emily Wick" w:date="2026-04-20T15:02:00Z" w16du:dateUtc="2026-04-20T20:02:00Z">
                <w:pPr>
                  <w:pStyle w:val="TableParagraph"/>
                  <w:spacing w:before="32"/>
                </w:pPr>
              </w:pPrChange>
            </w:pPr>
            <w:del w:id="1093" w:author="Emily Wick" w:date="2026-04-20T15:02:00Z" w16du:dateUtc="2026-04-20T20:02:00Z">
              <w:r w:rsidDel="00105186">
                <w:lastRenderedPageBreak/>
                <w:delText>Douglas</w:delText>
              </w:r>
              <w:r w:rsidDel="00105186">
                <w:rPr>
                  <w:spacing w:val="-7"/>
                </w:rPr>
                <w:delText xml:space="preserve"> </w:delText>
              </w:r>
              <w:r w:rsidDel="00105186">
                <w:rPr>
                  <w:spacing w:val="-2"/>
                </w:rPr>
                <w:delText>County</w:delText>
              </w:r>
            </w:del>
          </w:p>
        </w:tc>
        <w:tc>
          <w:tcPr>
            <w:tcW w:w="1478" w:type="dxa"/>
          </w:tcPr>
          <w:p w14:paraId="1FDB1072" w14:textId="0BA7328E" w:rsidR="000B262C" w:rsidDel="00105186" w:rsidRDefault="007A6A47">
            <w:pPr>
              <w:pStyle w:val="Heading1"/>
              <w:spacing w:before="19"/>
              <w:ind w:left="3158"/>
              <w:rPr>
                <w:del w:id="1094" w:author="Emily Wick" w:date="2026-04-20T15:02:00Z" w16du:dateUtc="2026-04-20T20:02:00Z"/>
              </w:rPr>
              <w:pPrChange w:id="1095" w:author="Emily Wick" w:date="2026-04-20T15:02:00Z" w16du:dateUtc="2026-04-20T20:02:00Z">
                <w:pPr>
                  <w:pStyle w:val="TableParagraph"/>
                  <w:spacing w:before="32"/>
                  <w:ind w:left="105"/>
                </w:pPr>
              </w:pPrChange>
            </w:pPr>
            <w:del w:id="1096" w:author="Emily Wick" w:date="2026-04-20T15:02:00Z" w16du:dateUtc="2026-04-20T20:02:00Z">
              <w:r w:rsidDel="00105186">
                <w:rPr>
                  <w:spacing w:val="-10"/>
                </w:rPr>
                <w:delText>2</w:delText>
              </w:r>
            </w:del>
          </w:p>
        </w:tc>
        <w:tc>
          <w:tcPr>
            <w:tcW w:w="2524" w:type="dxa"/>
          </w:tcPr>
          <w:p w14:paraId="1FDB1073" w14:textId="65529A10" w:rsidR="000B262C" w:rsidDel="00105186" w:rsidRDefault="007A6A47">
            <w:pPr>
              <w:pStyle w:val="Heading1"/>
              <w:spacing w:before="19"/>
              <w:ind w:left="3158"/>
              <w:rPr>
                <w:del w:id="1097" w:author="Emily Wick" w:date="2026-04-20T15:02:00Z" w16du:dateUtc="2026-04-20T20:02:00Z"/>
              </w:rPr>
              <w:pPrChange w:id="1098" w:author="Emily Wick" w:date="2026-04-20T15:02:00Z" w16du:dateUtc="2026-04-20T20:02:00Z">
                <w:pPr>
                  <w:pStyle w:val="TableParagraph"/>
                  <w:spacing w:before="32"/>
                  <w:ind w:left="108"/>
                </w:pPr>
              </w:pPrChange>
            </w:pPr>
            <w:del w:id="1099" w:author="Emily Wick" w:date="2026-04-20T15:02:00Z" w16du:dateUtc="2026-04-20T20:02:00Z">
              <w:r w:rsidDel="00105186">
                <w:rPr>
                  <w:spacing w:val="-2"/>
                </w:rPr>
                <w:delText>CPT/MSCC</w:delText>
              </w:r>
            </w:del>
          </w:p>
        </w:tc>
        <w:tc>
          <w:tcPr>
            <w:tcW w:w="2301" w:type="dxa"/>
          </w:tcPr>
          <w:p w14:paraId="1FDB1074" w14:textId="24FF3990" w:rsidR="000B262C" w:rsidDel="00105186" w:rsidRDefault="007A6A47">
            <w:pPr>
              <w:pStyle w:val="Heading1"/>
              <w:spacing w:before="19"/>
              <w:ind w:left="3158"/>
              <w:rPr>
                <w:del w:id="1100" w:author="Emily Wick" w:date="2026-04-20T15:02:00Z" w16du:dateUtc="2026-04-20T20:02:00Z"/>
              </w:rPr>
              <w:pPrChange w:id="1101" w:author="Emily Wick" w:date="2026-04-20T15:02:00Z" w16du:dateUtc="2026-04-20T20:02:00Z">
                <w:pPr>
                  <w:pStyle w:val="TableParagraph"/>
                  <w:spacing w:before="32"/>
                  <w:ind w:left="109"/>
                </w:pPr>
              </w:pPrChange>
            </w:pPr>
            <w:del w:id="1102" w:author="Emily Wick" w:date="2026-04-20T15:02:00Z" w16du:dateUtc="2026-04-20T20:02:00Z">
              <w:r w:rsidDel="00105186">
                <w:rPr>
                  <w:spacing w:val="-2"/>
                </w:rPr>
                <w:delText>North</w:delText>
              </w:r>
            </w:del>
          </w:p>
        </w:tc>
      </w:tr>
      <w:tr w:rsidR="000B262C" w:rsidDel="00105186" w14:paraId="1FDB107A" w14:textId="7FA01BA9">
        <w:trPr>
          <w:trHeight w:val="299"/>
          <w:del w:id="1103" w:author="Emily Wick" w:date="2026-04-20T15:02:00Z"/>
        </w:trPr>
        <w:tc>
          <w:tcPr>
            <w:tcW w:w="3482" w:type="dxa"/>
          </w:tcPr>
          <w:p w14:paraId="1FDB1076" w14:textId="23C7713C" w:rsidR="000B262C" w:rsidDel="00105186" w:rsidRDefault="007A6A47">
            <w:pPr>
              <w:pStyle w:val="Heading1"/>
              <w:spacing w:before="19"/>
              <w:ind w:left="3158"/>
              <w:rPr>
                <w:del w:id="1104" w:author="Emily Wick" w:date="2026-04-20T15:02:00Z" w16du:dateUtc="2026-04-20T20:02:00Z"/>
              </w:rPr>
              <w:pPrChange w:id="1105" w:author="Emily Wick" w:date="2026-04-20T15:02:00Z" w16du:dateUtc="2026-04-20T20:02:00Z">
                <w:pPr>
                  <w:pStyle w:val="TableParagraph"/>
                </w:pPr>
              </w:pPrChange>
            </w:pPr>
            <w:del w:id="1106" w:author="Emily Wick" w:date="2026-04-20T15:02:00Z" w16du:dateUtc="2026-04-20T20:02:00Z">
              <w:r w:rsidDel="00105186">
                <w:delText>Isanti</w:delText>
              </w:r>
              <w:r w:rsidDel="00105186">
                <w:rPr>
                  <w:spacing w:val="-5"/>
                </w:rPr>
                <w:delText xml:space="preserve"> </w:delText>
              </w:r>
              <w:r w:rsidDel="00105186">
                <w:rPr>
                  <w:spacing w:val="-2"/>
                </w:rPr>
                <w:delText>County</w:delText>
              </w:r>
            </w:del>
          </w:p>
        </w:tc>
        <w:tc>
          <w:tcPr>
            <w:tcW w:w="1478" w:type="dxa"/>
          </w:tcPr>
          <w:p w14:paraId="1FDB1077" w14:textId="517C7B7F" w:rsidR="000B262C" w:rsidDel="00105186" w:rsidRDefault="007A6A47">
            <w:pPr>
              <w:pStyle w:val="Heading1"/>
              <w:spacing w:before="19"/>
              <w:ind w:left="3158"/>
              <w:rPr>
                <w:del w:id="1107" w:author="Emily Wick" w:date="2026-04-20T15:02:00Z" w16du:dateUtc="2026-04-20T20:02:00Z"/>
              </w:rPr>
              <w:pPrChange w:id="1108" w:author="Emily Wick" w:date="2026-04-20T15:02:00Z" w16du:dateUtc="2026-04-20T20:02:00Z">
                <w:pPr>
                  <w:pStyle w:val="TableParagraph"/>
                  <w:ind w:left="105"/>
                </w:pPr>
              </w:pPrChange>
            </w:pPr>
            <w:del w:id="1109" w:author="Emily Wick" w:date="2026-04-20T15:02:00Z" w16du:dateUtc="2026-04-20T20:02:00Z">
              <w:r w:rsidDel="00105186">
                <w:rPr>
                  <w:spacing w:val="-10"/>
                </w:rPr>
                <w:delText>2</w:delText>
              </w:r>
            </w:del>
          </w:p>
        </w:tc>
        <w:tc>
          <w:tcPr>
            <w:tcW w:w="2524" w:type="dxa"/>
          </w:tcPr>
          <w:p w14:paraId="1FDB1078" w14:textId="561AAB1D" w:rsidR="000B262C" w:rsidDel="00105186" w:rsidRDefault="007A6A47">
            <w:pPr>
              <w:pStyle w:val="Heading1"/>
              <w:spacing w:before="19"/>
              <w:ind w:left="3158"/>
              <w:rPr>
                <w:del w:id="1110" w:author="Emily Wick" w:date="2026-04-20T15:02:00Z" w16du:dateUtc="2026-04-20T20:02:00Z"/>
              </w:rPr>
              <w:pPrChange w:id="1111" w:author="Emily Wick" w:date="2026-04-20T15:02:00Z" w16du:dateUtc="2026-04-20T20:02:00Z">
                <w:pPr>
                  <w:pStyle w:val="TableParagraph"/>
                  <w:ind w:left="108"/>
                </w:pPr>
              </w:pPrChange>
            </w:pPr>
            <w:del w:id="1112" w:author="Emily Wick" w:date="2026-04-20T15:02:00Z" w16du:dateUtc="2026-04-20T20:02:00Z">
              <w:r w:rsidDel="00105186">
                <w:rPr>
                  <w:spacing w:val="-2"/>
                </w:rPr>
                <w:delText>MnCCC</w:delText>
              </w:r>
            </w:del>
          </w:p>
        </w:tc>
        <w:tc>
          <w:tcPr>
            <w:tcW w:w="2301" w:type="dxa"/>
          </w:tcPr>
          <w:p w14:paraId="1FDB1079" w14:textId="60964348" w:rsidR="000B262C" w:rsidDel="00105186" w:rsidRDefault="007A6A47">
            <w:pPr>
              <w:pStyle w:val="Heading1"/>
              <w:spacing w:before="19"/>
              <w:ind w:left="3158"/>
              <w:rPr>
                <w:del w:id="1113" w:author="Emily Wick" w:date="2026-04-20T15:02:00Z" w16du:dateUtc="2026-04-20T20:02:00Z"/>
              </w:rPr>
              <w:pPrChange w:id="1114" w:author="Emily Wick" w:date="2026-04-20T15:02:00Z" w16du:dateUtc="2026-04-20T20:02:00Z">
                <w:pPr>
                  <w:pStyle w:val="TableParagraph"/>
                  <w:ind w:left="109"/>
                </w:pPr>
              </w:pPrChange>
            </w:pPr>
            <w:del w:id="1115" w:author="Emily Wick" w:date="2026-04-20T15:02:00Z" w16du:dateUtc="2026-04-20T20:02:00Z">
              <w:r w:rsidDel="00105186">
                <w:rPr>
                  <w:spacing w:val="-2"/>
                </w:rPr>
                <w:delText>North</w:delText>
              </w:r>
            </w:del>
          </w:p>
        </w:tc>
      </w:tr>
      <w:tr w:rsidR="000B262C" w:rsidDel="00105186" w14:paraId="1FDB107F" w14:textId="50329860">
        <w:trPr>
          <w:trHeight w:val="299"/>
          <w:del w:id="1116" w:author="Emily Wick" w:date="2026-04-20T15:02:00Z"/>
        </w:trPr>
        <w:tc>
          <w:tcPr>
            <w:tcW w:w="3482" w:type="dxa"/>
          </w:tcPr>
          <w:p w14:paraId="1FDB107B" w14:textId="1DC8728C" w:rsidR="000B262C" w:rsidDel="00105186" w:rsidRDefault="007A6A47">
            <w:pPr>
              <w:pStyle w:val="Heading1"/>
              <w:spacing w:before="19"/>
              <w:ind w:left="3158"/>
              <w:rPr>
                <w:del w:id="1117" w:author="Emily Wick" w:date="2026-04-20T15:02:00Z" w16du:dateUtc="2026-04-20T20:02:00Z"/>
              </w:rPr>
              <w:pPrChange w:id="1118" w:author="Emily Wick" w:date="2026-04-20T15:02:00Z" w16du:dateUtc="2026-04-20T20:02:00Z">
                <w:pPr>
                  <w:pStyle w:val="TableParagraph"/>
                </w:pPr>
              </w:pPrChange>
            </w:pPr>
            <w:del w:id="1119" w:author="Emily Wick" w:date="2026-04-20T15:02:00Z" w16du:dateUtc="2026-04-20T20:02:00Z">
              <w:r w:rsidDel="00105186">
                <w:delText>It</w:delText>
              </w:r>
              <w:r w:rsidDel="00105186">
                <w:lastRenderedPageBreak/>
                <w:delText>asca</w:delText>
              </w:r>
              <w:r w:rsidDel="00105186">
                <w:rPr>
                  <w:spacing w:val="-4"/>
                </w:rPr>
                <w:delText xml:space="preserve"> </w:delText>
              </w:r>
              <w:r w:rsidDel="00105186">
                <w:rPr>
                  <w:spacing w:val="-2"/>
                </w:rPr>
                <w:delText>County</w:delText>
              </w:r>
            </w:del>
          </w:p>
        </w:tc>
        <w:tc>
          <w:tcPr>
            <w:tcW w:w="1478" w:type="dxa"/>
          </w:tcPr>
          <w:p w14:paraId="1FDB107C" w14:textId="6575AD3A" w:rsidR="000B262C" w:rsidDel="00105186" w:rsidRDefault="007A6A47">
            <w:pPr>
              <w:pStyle w:val="Heading1"/>
              <w:spacing w:before="19"/>
              <w:ind w:left="3158"/>
              <w:rPr>
                <w:del w:id="1120" w:author="Emily Wick" w:date="2026-04-20T15:02:00Z" w16du:dateUtc="2026-04-20T20:02:00Z"/>
              </w:rPr>
              <w:pPrChange w:id="1121" w:author="Emily Wick" w:date="2026-04-20T15:02:00Z" w16du:dateUtc="2026-04-20T20:02:00Z">
                <w:pPr>
                  <w:pStyle w:val="TableParagraph"/>
                  <w:ind w:left="105"/>
                </w:pPr>
              </w:pPrChange>
            </w:pPr>
            <w:del w:id="1122" w:author="Emily Wick" w:date="2026-04-20T15:02:00Z" w16du:dateUtc="2026-04-20T20:02:00Z">
              <w:r w:rsidDel="00105186">
                <w:rPr>
                  <w:spacing w:val="-10"/>
                </w:rPr>
                <w:lastRenderedPageBreak/>
                <w:delText>2</w:delText>
              </w:r>
            </w:del>
          </w:p>
        </w:tc>
        <w:tc>
          <w:tcPr>
            <w:tcW w:w="2524" w:type="dxa"/>
          </w:tcPr>
          <w:p w14:paraId="1FDB107D" w14:textId="4576A6F5" w:rsidR="000B262C" w:rsidDel="00105186" w:rsidRDefault="007A6A47">
            <w:pPr>
              <w:pStyle w:val="Heading1"/>
              <w:spacing w:before="19"/>
              <w:ind w:left="3158"/>
              <w:rPr>
                <w:del w:id="1123" w:author="Emily Wick" w:date="2026-04-20T15:02:00Z" w16du:dateUtc="2026-04-20T20:02:00Z"/>
              </w:rPr>
              <w:pPrChange w:id="1124" w:author="Emily Wick" w:date="2026-04-20T15:02:00Z" w16du:dateUtc="2026-04-20T20:02:00Z">
                <w:pPr>
                  <w:pStyle w:val="TableParagraph"/>
                  <w:ind w:left="108"/>
                </w:pPr>
              </w:pPrChange>
            </w:pPr>
            <w:del w:id="1125" w:author="Emily Wick" w:date="2026-04-20T15:02:00Z" w16du:dateUtc="2026-04-20T20:02:00Z">
              <w:r w:rsidDel="00105186">
                <w:rPr>
                  <w:spacing w:val="-4"/>
                </w:rPr>
                <w:delText>MC</w:delText>
              </w:r>
              <w:r w:rsidDel="00105186">
                <w:rPr>
                  <w:spacing w:val="-4"/>
                </w:rPr>
                <w:lastRenderedPageBreak/>
                <w:delText>IS</w:delText>
              </w:r>
            </w:del>
          </w:p>
        </w:tc>
        <w:tc>
          <w:tcPr>
            <w:tcW w:w="2301" w:type="dxa"/>
          </w:tcPr>
          <w:p w14:paraId="1FDB107E" w14:textId="55198C92" w:rsidR="000B262C" w:rsidDel="00105186" w:rsidRDefault="007A6A47">
            <w:pPr>
              <w:pStyle w:val="Heading1"/>
              <w:spacing w:before="19"/>
              <w:ind w:left="3158"/>
              <w:rPr>
                <w:del w:id="1126" w:author="Emily Wick" w:date="2026-04-20T15:02:00Z" w16du:dateUtc="2026-04-20T20:02:00Z"/>
              </w:rPr>
              <w:pPrChange w:id="1127" w:author="Emily Wick" w:date="2026-04-20T15:02:00Z" w16du:dateUtc="2026-04-20T20:02:00Z">
                <w:pPr>
                  <w:pStyle w:val="TableParagraph"/>
                  <w:ind w:left="109"/>
                </w:pPr>
              </w:pPrChange>
            </w:pPr>
            <w:del w:id="1128" w:author="Emily Wick" w:date="2026-04-20T15:02:00Z" w16du:dateUtc="2026-04-20T20:02:00Z">
              <w:r w:rsidDel="00105186">
                <w:rPr>
                  <w:spacing w:val="-2"/>
                </w:rPr>
                <w:lastRenderedPageBreak/>
                <w:delText>No</w:delText>
              </w:r>
              <w:r w:rsidDel="00105186">
                <w:rPr>
                  <w:spacing w:val="-2"/>
                </w:rPr>
                <w:lastRenderedPageBreak/>
                <w:delText>rth</w:delText>
              </w:r>
            </w:del>
          </w:p>
        </w:tc>
      </w:tr>
      <w:tr w:rsidR="000B262C" w:rsidDel="00105186" w14:paraId="1FDB1084" w14:textId="7E509F49">
        <w:trPr>
          <w:trHeight w:val="299"/>
          <w:del w:id="1129" w:author="Emily Wick" w:date="2026-04-20T15:02:00Z"/>
        </w:trPr>
        <w:tc>
          <w:tcPr>
            <w:tcW w:w="3482" w:type="dxa"/>
          </w:tcPr>
          <w:p w14:paraId="1FDB1080" w14:textId="5D86D6C5" w:rsidR="000B262C" w:rsidDel="00105186" w:rsidRDefault="007A6A47">
            <w:pPr>
              <w:pStyle w:val="Heading1"/>
              <w:spacing w:before="19"/>
              <w:ind w:left="3158"/>
              <w:rPr>
                <w:del w:id="1130" w:author="Emily Wick" w:date="2026-04-20T15:02:00Z" w16du:dateUtc="2026-04-20T20:02:00Z"/>
              </w:rPr>
              <w:pPrChange w:id="1131" w:author="Emily Wick" w:date="2026-04-20T15:02:00Z" w16du:dateUtc="2026-04-20T20:02:00Z">
                <w:pPr>
                  <w:pStyle w:val="TableParagraph"/>
                </w:pPr>
              </w:pPrChange>
            </w:pPr>
            <w:del w:id="1132" w:author="Emily Wick" w:date="2026-04-20T15:02:00Z" w16du:dateUtc="2026-04-20T20:02:00Z">
              <w:r w:rsidDel="00105186">
                <w:lastRenderedPageBreak/>
                <w:delText>Kanabec</w:delText>
              </w:r>
              <w:r w:rsidDel="00105186">
                <w:rPr>
                  <w:spacing w:val="-6"/>
                </w:rPr>
                <w:delText xml:space="preserve"> </w:delText>
              </w:r>
              <w:r w:rsidDel="00105186">
                <w:rPr>
                  <w:spacing w:val="-2"/>
                </w:rPr>
                <w:delText>County</w:delText>
              </w:r>
            </w:del>
          </w:p>
        </w:tc>
        <w:tc>
          <w:tcPr>
            <w:tcW w:w="1478" w:type="dxa"/>
          </w:tcPr>
          <w:p w14:paraId="1FDB1081" w14:textId="67DE974E" w:rsidR="000B262C" w:rsidDel="00105186" w:rsidRDefault="007A6A47">
            <w:pPr>
              <w:pStyle w:val="Heading1"/>
              <w:spacing w:before="19"/>
              <w:ind w:left="3158"/>
              <w:rPr>
                <w:del w:id="1133" w:author="Emily Wick" w:date="2026-04-20T15:02:00Z" w16du:dateUtc="2026-04-20T20:02:00Z"/>
              </w:rPr>
              <w:pPrChange w:id="1134" w:author="Emily Wick" w:date="2026-04-20T15:02:00Z" w16du:dateUtc="2026-04-20T20:02:00Z">
                <w:pPr>
                  <w:pStyle w:val="TableParagraph"/>
                  <w:ind w:left="105"/>
                </w:pPr>
              </w:pPrChange>
            </w:pPr>
            <w:del w:id="1135" w:author="Emily Wick" w:date="2026-04-20T15:02:00Z" w16du:dateUtc="2026-04-20T20:02:00Z">
              <w:r w:rsidDel="00105186">
                <w:rPr>
                  <w:spacing w:val="-10"/>
                </w:rPr>
                <w:delText>2</w:delText>
              </w:r>
            </w:del>
          </w:p>
        </w:tc>
        <w:tc>
          <w:tcPr>
            <w:tcW w:w="2524" w:type="dxa"/>
          </w:tcPr>
          <w:p w14:paraId="1FDB1082" w14:textId="27A473E3" w:rsidR="000B262C" w:rsidDel="00105186" w:rsidRDefault="007A6A47">
            <w:pPr>
              <w:pStyle w:val="Heading1"/>
              <w:spacing w:before="19"/>
              <w:ind w:left="3158"/>
              <w:rPr>
                <w:del w:id="1136" w:author="Emily Wick" w:date="2026-04-20T15:02:00Z" w16du:dateUtc="2026-04-20T20:02:00Z"/>
              </w:rPr>
              <w:pPrChange w:id="1137" w:author="Emily Wick" w:date="2026-04-20T15:02:00Z" w16du:dateUtc="2026-04-20T20:02:00Z">
                <w:pPr>
                  <w:pStyle w:val="TableParagraph"/>
                  <w:ind w:left="108"/>
                </w:pPr>
              </w:pPrChange>
            </w:pPr>
            <w:del w:id="1138" w:author="Emily Wick" w:date="2026-04-20T15:02:00Z" w16du:dateUtc="2026-04-20T20:02:00Z">
              <w:r w:rsidDel="00105186">
                <w:rPr>
                  <w:spacing w:val="-2"/>
                </w:rPr>
                <w:delText>MnCCC</w:delText>
              </w:r>
            </w:del>
          </w:p>
        </w:tc>
        <w:tc>
          <w:tcPr>
            <w:tcW w:w="2301" w:type="dxa"/>
          </w:tcPr>
          <w:p w14:paraId="1FDB1083" w14:textId="4335B43F" w:rsidR="000B262C" w:rsidDel="00105186" w:rsidRDefault="007A6A47">
            <w:pPr>
              <w:pStyle w:val="Heading1"/>
              <w:spacing w:before="19"/>
              <w:ind w:left="3158"/>
              <w:rPr>
                <w:del w:id="1139" w:author="Emily Wick" w:date="2026-04-20T15:02:00Z" w16du:dateUtc="2026-04-20T20:02:00Z"/>
              </w:rPr>
              <w:pPrChange w:id="1140" w:author="Emily Wick" w:date="2026-04-20T15:02:00Z" w16du:dateUtc="2026-04-20T20:02:00Z">
                <w:pPr>
                  <w:pStyle w:val="TableParagraph"/>
                  <w:ind w:left="109"/>
                </w:pPr>
              </w:pPrChange>
            </w:pPr>
            <w:del w:id="1141" w:author="Emily Wick" w:date="2026-04-20T15:02:00Z" w16du:dateUtc="2026-04-20T20:02:00Z">
              <w:r w:rsidDel="00105186">
                <w:rPr>
                  <w:spacing w:val="-2"/>
                </w:rPr>
                <w:delText>North</w:delText>
              </w:r>
            </w:del>
          </w:p>
        </w:tc>
      </w:tr>
      <w:tr w:rsidR="000B262C" w:rsidDel="00105186" w14:paraId="1FDB1089" w14:textId="2A9638AD">
        <w:trPr>
          <w:trHeight w:val="299"/>
          <w:del w:id="1142" w:author="Emily Wick" w:date="2026-04-20T15:02:00Z"/>
        </w:trPr>
        <w:tc>
          <w:tcPr>
            <w:tcW w:w="3482" w:type="dxa"/>
          </w:tcPr>
          <w:p w14:paraId="1FDB1085" w14:textId="05555C69" w:rsidR="000B262C" w:rsidDel="00105186" w:rsidRDefault="007A6A47">
            <w:pPr>
              <w:pStyle w:val="Heading1"/>
              <w:spacing w:before="19"/>
              <w:ind w:left="3158"/>
              <w:rPr>
                <w:del w:id="1143" w:author="Emily Wick" w:date="2026-04-20T15:02:00Z" w16du:dateUtc="2026-04-20T20:02:00Z"/>
              </w:rPr>
              <w:pPrChange w:id="1144" w:author="Emily Wick" w:date="2026-04-20T15:02:00Z" w16du:dateUtc="2026-04-20T20:02:00Z">
                <w:pPr>
                  <w:pStyle w:val="TableParagraph"/>
                </w:pPr>
              </w:pPrChange>
            </w:pPr>
            <w:del w:id="1145" w:author="Emily Wick" w:date="2026-04-20T15:02:00Z" w16du:dateUtc="2026-04-20T20:02:00Z">
              <w:r w:rsidDel="00105186">
                <w:delText>Koochiching</w:delText>
              </w:r>
              <w:r w:rsidDel="00105186">
                <w:rPr>
                  <w:spacing w:val="-7"/>
                </w:rPr>
                <w:delText xml:space="preserve"> </w:delText>
              </w:r>
              <w:r w:rsidDel="00105186">
                <w:rPr>
                  <w:spacing w:val="-2"/>
                </w:rPr>
                <w:lastRenderedPageBreak/>
                <w:delText>County</w:delText>
              </w:r>
            </w:del>
          </w:p>
        </w:tc>
        <w:tc>
          <w:tcPr>
            <w:tcW w:w="1478" w:type="dxa"/>
          </w:tcPr>
          <w:p w14:paraId="1FDB1086" w14:textId="06E6E8CC" w:rsidR="000B262C" w:rsidDel="00105186" w:rsidRDefault="007A6A47">
            <w:pPr>
              <w:pStyle w:val="Heading1"/>
              <w:spacing w:before="19"/>
              <w:ind w:left="3158"/>
              <w:rPr>
                <w:del w:id="1146" w:author="Emily Wick" w:date="2026-04-20T15:02:00Z" w16du:dateUtc="2026-04-20T20:02:00Z"/>
              </w:rPr>
              <w:pPrChange w:id="1147" w:author="Emily Wick" w:date="2026-04-20T15:02:00Z" w16du:dateUtc="2026-04-20T20:02:00Z">
                <w:pPr>
                  <w:pStyle w:val="TableParagraph"/>
                  <w:ind w:left="105"/>
                </w:pPr>
              </w:pPrChange>
            </w:pPr>
            <w:del w:id="1148" w:author="Emily Wick" w:date="2026-04-20T15:02:00Z" w16du:dateUtc="2026-04-20T20:02:00Z">
              <w:r w:rsidDel="00105186">
                <w:rPr>
                  <w:spacing w:val="-10"/>
                </w:rPr>
                <w:lastRenderedPageBreak/>
                <w:delText>2</w:delText>
              </w:r>
            </w:del>
          </w:p>
        </w:tc>
        <w:tc>
          <w:tcPr>
            <w:tcW w:w="2524" w:type="dxa"/>
          </w:tcPr>
          <w:p w14:paraId="1FDB1087" w14:textId="6484EFF4" w:rsidR="000B262C" w:rsidDel="00105186" w:rsidRDefault="007A6A47">
            <w:pPr>
              <w:pStyle w:val="Heading1"/>
              <w:spacing w:before="19"/>
              <w:ind w:left="3158"/>
              <w:rPr>
                <w:del w:id="1149" w:author="Emily Wick" w:date="2026-04-20T15:02:00Z" w16du:dateUtc="2026-04-20T20:02:00Z"/>
              </w:rPr>
              <w:pPrChange w:id="1150" w:author="Emily Wick" w:date="2026-04-20T15:02:00Z" w16du:dateUtc="2026-04-20T20:02:00Z">
                <w:pPr>
                  <w:pStyle w:val="TableParagraph"/>
                  <w:ind w:left="108"/>
                </w:pPr>
              </w:pPrChange>
            </w:pPr>
            <w:del w:id="1151" w:author="Emily Wick" w:date="2026-04-20T15:02:00Z" w16du:dateUtc="2026-04-20T20:02:00Z">
              <w:r w:rsidDel="00105186">
                <w:rPr>
                  <w:spacing w:val="-4"/>
                </w:rPr>
                <w:delText>MCIS</w:delText>
              </w:r>
            </w:del>
          </w:p>
        </w:tc>
        <w:tc>
          <w:tcPr>
            <w:tcW w:w="2301" w:type="dxa"/>
          </w:tcPr>
          <w:p w14:paraId="1FDB1088" w14:textId="35C390C9" w:rsidR="000B262C" w:rsidDel="00105186" w:rsidRDefault="007A6A47">
            <w:pPr>
              <w:pStyle w:val="Heading1"/>
              <w:spacing w:before="19"/>
              <w:ind w:left="3158"/>
              <w:rPr>
                <w:del w:id="1152" w:author="Emily Wick" w:date="2026-04-20T15:02:00Z" w16du:dateUtc="2026-04-20T20:02:00Z"/>
              </w:rPr>
              <w:pPrChange w:id="1153" w:author="Emily Wick" w:date="2026-04-20T15:02:00Z" w16du:dateUtc="2026-04-20T20:02:00Z">
                <w:pPr>
                  <w:pStyle w:val="TableParagraph"/>
                  <w:ind w:left="109"/>
                </w:pPr>
              </w:pPrChange>
            </w:pPr>
            <w:del w:id="1154" w:author="Emily Wick" w:date="2026-04-20T15:02:00Z" w16du:dateUtc="2026-04-20T20:02:00Z">
              <w:r w:rsidDel="00105186">
                <w:rPr>
                  <w:spacing w:val="-2"/>
                </w:rPr>
                <w:delText>North</w:delText>
              </w:r>
            </w:del>
          </w:p>
        </w:tc>
      </w:tr>
      <w:tr w:rsidR="000B262C" w:rsidDel="00105186" w14:paraId="1FDB108E" w14:textId="7780AFCC">
        <w:trPr>
          <w:trHeight w:val="299"/>
          <w:del w:id="1155" w:author="Emily Wick" w:date="2026-04-20T15:02:00Z"/>
        </w:trPr>
        <w:tc>
          <w:tcPr>
            <w:tcW w:w="3482" w:type="dxa"/>
          </w:tcPr>
          <w:p w14:paraId="1FDB108A" w14:textId="6E20969A" w:rsidR="000B262C" w:rsidDel="00105186" w:rsidRDefault="007A6A47">
            <w:pPr>
              <w:pStyle w:val="Heading1"/>
              <w:spacing w:before="19"/>
              <w:ind w:left="3158"/>
              <w:rPr>
                <w:del w:id="1156" w:author="Emily Wick" w:date="2026-04-20T15:02:00Z" w16du:dateUtc="2026-04-20T20:02:00Z"/>
              </w:rPr>
              <w:pPrChange w:id="1157" w:author="Emily Wick" w:date="2026-04-20T15:02:00Z" w16du:dateUtc="2026-04-20T20:02:00Z">
                <w:pPr>
                  <w:pStyle w:val="TableParagraph"/>
                </w:pPr>
              </w:pPrChange>
            </w:pPr>
            <w:del w:id="1158" w:author="Emily Wick" w:date="2026-04-20T15:02:00Z" w16du:dateUtc="2026-04-20T20:02:00Z">
              <w:r w:rsidDel="00105186">
                <w:delText>Lake</w:delText>
              </w:r>
              <w:r w:rsidDel="00105186">
                <w:rPr>
                  <w:spacing w:val="-5"/>
                </w:rPr>
                <w:delText xml:space="preserve"> </w:delText>
              </w:r>
              <w:r w:rsidDel="00105186">
                <w:rPr>
                  <w:spacing w:val="-2"/>
                </w:rPr>
                <w:delText>County</w:delText>
              </w:r>
            </w:del>
          </w:p>
        </w:tc>
        <w:tc>
          <w:tcPr>
            <w:tcW w:w="1478" w:type="dxa"/>
          </w:tcPr>
          <w:p w14:paraId="1FDB108B" w14:textId="407CC484" w:rsidR="000B262C" w:rsidDel="00105186" w:rsidRDefault="007A6A47">
            <w:pPr>
              <w:pStyle w:val="Heading1"/>
              <w:spacing w:before="19"/>
              <w:ind w:left="3158"/>
              <w:rPr>
                <w:del w:id="1159" w:author="Emily Wick" w:date="2026-04-20T15:02:00Z" w16du:dateUtc="2026-04-20T20:02:00Z"/>
              </w:rPr>
              <w:pPrChange w:id="1160" w:author="Emily Wick" w:date="2026-04-20T15:02:00Z" w16du:dateUtc="2026-04-20T20:02:00Z">
                <w:pPr>
                  <w:pStyle w:val="TableParagraph"/>
                  <w:ind w:left="105"/>
                </w:pPr>
              </w:pPrChange>
            </w:pPr>
            <w:del w:id="1161" w:author="Emily Wick" w:date="2026-04-20T15:02:00Z" w16du:dateUtc="2026-04-20T20:02:00Z">
              <w:r w:rsidDel="00105186">
                <w:rPr>
                  <w:spacing w:val="-10"/>
                </w:rPr>
                <w:delText>2</w:delText>
              </w:r>
            </w:del>
          </w:p>
        </w:tc>
        <w:tc>
          <w:tcPr>
            <w:tcW w:w="2524" w:type="dxa"/>
          </w:tcPr>
          <w:p w14:paraId="1FDB108C" w14:textId="4AB2061B" w:rsidR="000B262C" w:rsidDel="00105186" w:rsidRDefault="007A6A47">
            <w:pPr>
              <w:pStyle w:val="Heading1"/>
              <w:spacing w:before="19"/>
              <w:ind w:left="3158"/>
              <w:rPr>
                <w:del w:id="1162" w:author="Emily Wick" w:date="2026-04-20T15:02:00Z" w16du:dateUtc="2026-04-20T20:02:00Z"/>
              </w:rPr>
              <w:pPrChange w:id="1163" w:author="Emily Wick" w:date="2026-04-20T15:02:00Z" w16du:dateUtc="2026-04-20T20:02:00Z">
                <w:pPr>
                  <w:pStyle w:val="TableParagraph"/>
                  <w:ind w:left="108"/>
                </w:pPr>
              </w:pPrChange>
            </w:pPr>
            <w:del w:id="1164" w:author="Emily Wick" w:date="2026-04-20T15:02:00Z" w16du:dateUtc="2026-04-20T20:02:00Z">
              <w:r w:rsidDel="00105186">
                <w:rPr>
                  <w:spacing w:val="-4"/>
                </w:rPr>
                <w:delText>MCIS</w:delText>
              </w:r>
            </w:del>
          </w:p>
        </w:tc>
        <w:tc>
          <w:tcPr>
            <w:tcW w:w="2301" w:type="dxa"/>
          </w:tcPr>
          <w:p w14:paraId="1FDB108D" w14:textId="7F4AE6AE" w:rsidR="000B262C" w:rsidDel="00105186" w:rsidRDefault="007A6A47">
            <w:pPr>
              <w:pStyle w:val="Heading1"/>
              <w:spacing w:before="19"/>
              <w:ind w:left="3158"/>
              <w:rPr>
                <w:del w:id="1165" w:author="Emily Wick" w:date="2026-04-20T15:02:00Z" w16du:dateUtc="2026-04-20T20:02:00Z"/>
              </w:rPr>
              <w:pPrChange w:id="1166" w:author="Emily Wick" w:date="2026-04-20T15:02:00Z" w16du:dateUtc="2026-04-20T20:02:00Z">
                <w:pPr>
                  <w:pStyle w:val="TableParagraph"/>
                  <w:ind w:left="109"/>
                </w:pPr>
              </w:pPrChange>
            </w:pPr>
            <w:del w:id="1167" w:author="Emily Wick" w:date="2026-04-20T15:02:00Z" w16du:dateUtc="2026-04-20T20:02:00Z">
              <w:r w:rsidDel="00105186">
                <w:rPr>
                  <w:spacing w:val="-2"/>
                </w:rPr>
                <w:delText>North</w:delText>
              </w:r>
            </w:del>
          </w:p>
        </w:tc>
      </w:tr>
      <w:tr w:rsidR="000B262C" w:rsidDel="00105186" w14:paraId="1FDB1093" w14:textId="36875F70">
        <w:trPr>
          <w:trHeight w:val="301"/>
          <w:del w:id="1168" w:author="Emily Wick" w:date="2026-04-20T15:02:00Z"/>
        </w:trPr>
        <w:tc>
          <w:tcPr>
            <w:tcW w:w="3482" w:type="dxa"/>
          </w:tcPr>
          <w:p w14:paraId="1FDB108F" w14:textId="2DBDFD2E" w:rsidR="000B262C" w:rsidDel="00105186" w:rsidRDefault="007A6A47">
            <w:pPr>
              <w:pStyle w:val="Heading1"/>
              <w:spacing w:before="19"/>
              <w:ind w:left="3158"/>
              <w:rPr>
                <w:del w:id="1169" w:author="Emily Wick" w:date="2026-04-20T15:02:00Z" w16du:dateUtc="2026-04-20T20:02:00Z"/>
              </w:rPr>
              <w:pPrChange w:id="1170" w:author="Emily Wick" w:date="2026-04-20T15:02:00Z" w16du:dateUtc="2026-04-20T20:02:00Z">
                <w:pPr>
                  <w:pStyle w:val="TableParagraph"/>
                  <w:spacing w:before="32"/>
                </w:pPr>
              </w:pPrChange>
            </w:pPr>
            <w:del w:id="1171" w:author="Emily Wick" w:date="2026-04-20T15:02:00Z" w16du:dateUtc="2026-04-20T20:02:00Z">
              <w:r w:rsidDel="00105186">
                <w:delText>Meeker</w:delText>
              </w:r>
              <w:r w:rsidDel="00105186">
                <w:rPr>
                  <w:spacing w:val="-4"/>
                </w:rPr>
                <w:delText xml:space="preserve"> </w:delText>
              </w:r>
              <w:r w:rsidDel="00105186">
                <w:rPr>
                  <w:spacing w:val="-2"/>
                </w:rPr>
                <w:delText>County</w:delText>
              </w:r>
            </w:del>
          </w:p>
        </w:tc>
        <w:tc>
          <w:tcPr>
            <w:tcW w:w="1478" w:type="dxa"/>
          </w:tcPr>
          <w:p w14:paraId="1FDB1090" w14:textId="4D322387" w:rsidR="000B262C" w:rsidDel="00105186" w:rsidRDefault="007A6A47">
            <w:pPr>
              <w:pStyle w:val="Heading1"/>
              <w:spacing w:before="19"/>
              <w:ind w:left="3158"/>
              <w:rPr>
                <w:del w:id="1172" w:author="Emily Wick" w:date="2026-04-20T15:02:00Z" w16du:dateUtc="2026-04-20T20:02:00Z"/>
              </w:rPr>
              <w:pPrChange w:id="1173" w:author="Emily Wick" w:date="2026-04-20T15:02:00Z" w16du:dateUtc="2026-04-20T20:02:00Z">
                <w:pPr>
                  <w:pStyle w:val="TableParagraph"/>
                  <w:spacing w:before="32"/>
                  <w:ind w:left="105"/>
                </w:pPr>
              </w:pPrChange>
            </w:pPr>
            <w:del w:id="1174" w:author="Emily Wick" w:date="2026-04-20T15:02:00Z" w16du:dateUtc="2026-04-20T20:02:00Z">
              <w:r w:rsidDel="00105186">
                <w:rPr>
                  <w:spacing w:val="-10"/>
                </w:rPr>
                <w:delText>2</w:delText>
              </w:r>
            </w:del>
          </w:p>
        </w:tc>
        <w:tc>
          <w:tcPr>
            <w:tcW w:w="2524" w:type="dxa"/>
          </w:tcPr>
          <w:p w14:paraId="1FDB1091" w14:textId="1DCF5E39" w:rsidR="000B262C" w:rsidDel="00105186" w:rsidRDefault="007A6A47">
            <w:pPr>
              <w:pStyle w:val="Heading1"/>
              <w:spacing w:before="19"/>
              <w:ind w:left="3158"/>
              <w:rPr>
                <w:del w:id="1175" w:author="Emily Wick" w:date="2026-04-20T15:02:00Z" w16du:dateUtc="2026-04-20T20:02:00Z"/>
              </w:rPr>
              <w:pPrChange w:id="1176" w:author="Emily Wick" w:date="2026-04-20T15:02:00Z" w16du:dateUtc="2026-04-20T20:02:00Z">
                <w:pPr>
                  <w:pStyle w:val="TableParagraph"/>
                  <w:spacing w:before="32"/>
                  <w:ind w:left="108"/>
                </w:pPr>
              </w:pPrChange>
            </w:pPr>
            <w:del w:id="1177" w:author="Emily Wick" w:date="2026-04-20T15:02:00Z" w16du:dateUtc="2026-04-20T20:02:00Z">
              <w:r w:rsidDel="00105186">
                <w:rPr>
                  <w:spacing w:val="-2"/>
                </w:rPr>
                <w:delText>CPT/MSCC</w:delText>
              </w:r>
            </w:del>
          </w:p>
        </w:tc>
        <w:tc>
          <w:tcPr>
            <w:tcW w:w="2301" w:type="dxa"/>
          </w:tcPr>
          <w:p w14:paraId="1FDB1092" w14:textId="3C94E0F8" w:rsidR="000B262C" w:rsidDel="00105186" w:rsidRDefault="007A6A47">
            <w:pPr>
              <w:pStyle w:val="Heading1"/>
              <w:spacing w:before="19"/>
              <w:ind w:left="3158"/>
              <w:rPr>
                <w:del w:id="1178" w:author="Emily Wick" w:date="2026-04-20T15:02:00Z" w16du:dateUtc="2026-04-20T20:02:00Z"/>
              </w:rPr>
              <w:pPrChange w:id="1179" w:author="Emily Wick" w:date="2026-04-20T15:02:00Z" w16du:dateUtc="2026-04-20T20:02:00Z">
                <w:pPr>
                  <w:pStyle w:val="TableParagraph"/>
                  <w:spacing w:before="32"/>
                  <w:ind w:left="109"/>
                </w:pPr>
              </w:pPrChange>
            </w:pPr>
            <w:del w:id="1180" w:author="Emily Wick" w:date="2026-04-20T15:02:00Z" w16du:dateUtc="2026-04-20T20:02:00Z">
              <w:r w:rsidDel="00105186">
                <w:rPr>
                  <w:spacing w:val="-2"/>
                </w:rPr>
                <w:delText>North</w:delText>
              </w:r>
            </w:del>
          </w:p>
        </w:tc>
      </w:tr>
      <w:tr w:rsidR="000B262C" w:rsidDel="00105186" w14:paraId="1FDB1098" w14:textId="1A61A37F">
        <w:trPr>
          <w:trHeight w:val="299"/>
          <w:del w:id="1181" w:author="Emily Wick" w:date="2026-04-20T15:02:00Z"/>
        </w:trPr>
        <w:tc>
          <w:tcPr>
            <w:tcW w:w="3482" w:type="dxa"/>
          </w:tcPr>
          <w:p w14:paraId="1FDB1094" w14:textId="6D06A71F" w:rsidR="000B262C" w:rsidDel="00105186" w:rsidRDefault="007A6A47">
            <w:pPr>
              <w:pStyle w:val="Heading1"/>
              <w:spacing w:before="19"/>
              <w:ind w:left="3158"/>
              <w:rPr>
                <w:del w:id="1182" w:author="Emily Wick" w:date="2026-04-20T15:02:00Z" w16du:dateUtc="2026-04-20T20:02:00Z"/>
              </w:rPr>
              <w:pPrChange w:id="1183" w:author="Emily Wick" w:date="2026-04-20T15:02:00Z" w16du:dateUtc="2026-04-20T20:02:00Z">
                <w:pPr>
                  <w:pStyle w:val="TableParagraph"/>
                </w:pPr>
              </w:pPrChange>
            </w:pPr>
            <w:del w:id="1184" w:author="Emily Wick" w:date="2026-04-20T15:02:00Z" w16du:dateUtc="2026-04-20T20:02:00Z">
              <w:r w:rsidDel="00105186">
                <w:delText>Mille</w:delText>
              </w:r>
              <w:r w:rsidDel="00105186">
                <w:rPr>
                  <w:spacing w:val="-4"/>
                </w:rPr>
                <w:delText xml:space="preserve"> </w:delText>
              </w:r>
              <w:r w:rsidDel="00105186">
                <w:delText>L</w:delText>
              </w:r>
              <w:r w:rsidDel="00105186">
                <w:lastRenderedPageBreak/>
                <w:delText>acs</w:delText>
              </w:r>
              <w:r w:rsidDel="00105186">
                <w:rPr>
                  <w:spacing w:val="-2"/>
                </w:rPr>
                <w:delText xml:space="preserve"> County</w:delText>
              </w:r>
            </w:del>
          </w:p>
        </w:tc>
        <w:tc>
          <w:tcPr>
            <w:tcW w:w="1478" w:type="dxa"/>
          </w:tcPr>
          <w:p w14:paraId="1FDB1095" w14:textId="27CF61EA" w:rsidR="000B262C" w:rsidDel="00105186" w:rsidRDefault="007A6A47">
            <w:pPr>
              <w:pStyle w:val="Heading1"/>
              <w:spacing w:before="19"/>
              <w:ind w:left="3158"/>
              <w:rPr>
                <w:del w:id="1185" w:author="Emily Wick" w:date="2026-04-20T15:02:00Z" w16du:dateUtc="2026-04-20T20:02:00Z"/>
              </w:rPr>
              <w:pPrChange w:id="1186" w:author="Emily Wick" w:date="2026-04-20T15:02:00Z" w16du:dateUtc="2026-04-20T20:02:00Z">
                <w:pPr>
                  <w:pStyle w:val="TableParagraph"/>
                  <w:ind w:left="105"/>
                </w:pPr>
              </w:pPrChange>
            </w:pPr>
            <w:del w:id="1187" w:author="Emily Wick" w:date="2026-04-20T15:02:00Z" w16du:dateUtc="2026-04-20T20:02:00Z">
              <w:r w:rsidDel="00105186">
                <w:rPr>
                  <w:spacing w:val="-10"/>
                </w:rPr>
                <w:lastRenderedPageBreak/>
                <w:delText>2</w:delText>
              </w:r>
            </w:del>
          </w:p>
        </w:tc>
        <w:tc>
          <w:tcPr>
            <w:tcW w:w="2524" w:type="dxa"/>
          </w:tcPr>
          <w:p w14:paraId="1FDB1096" w14:textId="52CD2C7F" w:rsidR="000B262C" w:rsidDel="00105186" w:rsidRDefault="007A6A47">
            <w:pPr>
              <w:pStyle w:val="Heading1"/>
              <w:spacing w:before="19"/>
              <w:ind w:left="3158"/>
              <w:rPr>
                <w:del w:id="1188" w:author="Emily Wick" w:date="2026-04-20T15:02:00Z" w16du:dateUtc="2026-04-20T20:02:00Z"/>
              </w:rPr>
              <w:pPrChange w:id="1189" w:author="Emily Wick" w:date="2026-04-20T15:02:00Z" w16du:dateUtc="2026-04-20T20:02:00Z">
                <w:pPr>
                  <w:pStyle w:val="TableParagraph"/>
                  <w:ind w:left="108"/>
                </w:pPr>
              </w:pPrChange>
            </w:pPr>
            <w:del w:id="1190" w:author="Emily Wick" w:date="2026-04-20T15:02:00Z" w16du:dateUtc="2026-04-20T20:02:00Z">
              <w:r w:rsidDel="00105186">
                <w:rPr>
                  <w:spacing w:val="-2"/>
                </w:rPr>
                <w:delText>CPT/MSC</w:delText>
              </w:r>
              <w:r w:rsidDel="00105186">
                <w:rPr>
                  <w:spacing w:val="-2"/>
                </w:rPr>
                <w:lastRenderedPageBreak/>
                <w:delText>C</w:delText>
              </w:r>
            </w:del>
          </w:p>
        </w:tc>
        <w:tc>
          <w:tcPr>
            <w:tcW w:w="2301" w:type="dxa"/>
          </w:tcPr>
          <w:p w14:paraId="1FDB1097" w14:textId="026FE99B" w:rsidR="000B262C" w:rsidDel="00105186" w:rsidRDefault="007A6A47">
            <w:pPr>
              <w:pStyle w:val="Heading1"/>
              <w:spacing w:before="19"/>
              <w:ind w:left="3158"/>
              <w:rPr>
                <w:del w:id="1191" w:author="Emily Wick" w:date="2026-04-20T15:02:00Z" w16du:dateUtc="2026-04-20T20:02:00Z"/>
              </w:rPr>
              <w:pPrChange w:id="1192" w:author="Emily Wick" w:date="2026-04-20T15:02:00Z" w16du:dateUtc="2026-04-20T20:02:00Z">
                <w:pPr>
                  <w:pStyle w:val="TableParagraph"/>
                  <w:ind w:left="109"/>
                </w:pPr>
              </w:pPrChange>
            </w:pPr>
            <w:del w:id="1193" w:author="Emily Wick" w:date="2026-04-20T15:02:00Z" w16du:dateUtc="2026-04-20T20:02:00Z">
              <w:r w:rsidDel="00105186">
                <w:rPr>
                  <w:spacing w:val="-2"/>
                </w:rPr>
                <w:lastRenderedPageBreak/>
                <w:delText>North</w:delText>
              </w:r>
            </w:del>
          </w:p>
        </w:tc>
      </w:tr>
      <w:tr w:rsidR="000B262C" w:rsidDel="00105186" w14:paraId="1FDB109D" w14:textId="6DED9AFE">
        <w:trPr>
          <w:trHeight w:val="299"/>
          <w:del w:id="1194" w:author="Emily Wick" w:date="2026-04-20T15:02:00Z"/>
        </w:trPr>
        <w:tc>
          <w:tcPr>
            <w:tcW w:w="3482" w:type="dxa"/>
          </w:tcPr>
          <w:p w14:paraId="1FDB1099" w14:textId="06389B85" w:rsidR="000B262C" w:rsidDel="00105186" w:rsidRDefault="007A6A47">
            <w:pPr>
              <w:pStyle w:val="Heading1"/>
              <w:spacing w:before="19"/>
              <w:ind w:left="3158"/>
              <w:rPr>
                <w:del w:id="1195" w:author="Emily Wick" w:date="2026-04-20T15:02:00Z" w16du:dateUtc="2026-04-20T20:02:00Z"/>
              </w:rPr>
              <w:pPrChange w:id="1196" w:author="Emily Wick" w:date="2026-04-20T15:02:00Z" w16du:dateUtc="2026-04-20T20:02:00Z">
                <w:pPr>
                  <w:pStyle w:val="TableParagraph"/>
                </w:pPr>
              </w:pPrChange>
            </w:pPr>
            <w:del w:id="1197" w:author="Emily Wick" w:date="2026-04-20T15:02:00Z" w16du:dateUtc="2026-04-20T20:02:00Z">
              <w:r w:rsidDel="00105186">
                <w:delText>Morrison</w:delText>
              </w:r>
              <w:r w:rsidDel="00105186">
                <w:rPr>
                  <w:spacing w:val="-7"/>
                </w:rPr>
                <w:delText xml:space="preserve"> </w:delText>
              </w:r>
              <w:r w:rsidDel="00105186">
                <w:rPr>
                  <w:spacing w:val="-2"/>
                </w:rPr>
                <w:delText>County</w:delText>
              </w:r>
            </w:del>
          </w:p>
        </w:tc>
        <w:tc>
          <w:tcPr>
            <w:tcW w:w="1478" w:type="dxa"/>
          </w:tcPr>
          <w:p w14:paraId="1FDB109A" w14:textId="1F00569A" w:rsidR="000B262C" w:rsidDel="00105186" w:rsidRDefault="007A6A47">
            <w:pPr>
              <w:pStyle w:val="Heading1"/>
              <w:spacing w:before="19"/>
              <w:ind w:left="3158"/>
              <w:rPr>
                <w:del w:id="1198" w:author="Emily Wick" w:date="2026-04-20T15:02:00Z" w16du:dateUtc="2026-04-20T20:02:00Z"/>
              </w:rPr>
              <w:pPrChange w:id="1199" w:author="Emily Wick" w:date="2026-04-20T15:02:00Z" w16du:dateUtc="2026-04-20T20:02:00Z">
                <w:pPr>
                  <w:pStyle w:val="TableParagraph"/>
                  <w:ind w:left="105"/>
                </w:pPr>
              </w:pPrChange>
            </w:pPr>
            <w:del w:id="1200" w:author="Emily Wick" w:date="2026-04-20T15:02:00Z" w16du:dateUtc="2026-04-20T20:02:00Z">
              <w:r w:rsidDel="00105186">
                <w:rPr>
                  <w:spacing w:val="-10"/>
                </w:rPr>
                <w:delText>2</w:delText>
              </w:r>
            </w:del>
          </w:p>
        </w:tc>
        <w:tc>
          <w:tcPr>
            <w:tcW w:w="2524" w:type="dxa"/>
          </w:tcPr>
          <w:p w14:paraId="1FDB109B" w14:textId="0AF1492C" w:rsidR="000B262C" w:rsidDel="00105186" w:rsidRDefault="007A6A47">
            <w:pPr>
              <w:pStyle w:val="Heading1"/>
              <w:spacing w:before="19"/>
              <w:ind w:left="3158"/>
              <w:rPr>
                <w:del w:id="1201" w:author="Emily Wick" w:date="2026-04-20T15:02:00Z" w16du:dateUtc="2026-04-20T20:02:00Z"/>
              </w:rPr>
              <w:pPrChange w:id="1202" w:author="Emily Wick" w:date="2026-04-20T15:02:00Z" w16du:dateUtc="2026-04-20T20:02:00Z">
                <w:pPr>
                  <w:pStyle w:val="TableParagraph"/>
                  <w:ind w:left="108"/>
                </w:pPr>
              </w:pPrChange>
            </w:pPr>
            <w:del w:id="1203" w:author="Emily Wick" w:date="2026-04-20T15:02:00Z" w16du:dateUtc="2026-04-20T20:02:00Z">
              <w:r w:rsidDel="00105186">
                <w:rPr>
                  <w:spacing w:val="-2"/>
                </w:rPr>
                <w:delText>MnCCC</w:delText>
              </w:r>
            </w:del>
          </w:p>
        </w:tc>
        <w:tc>
          <w:tcPr>
            <w:tcW w:w="2301" w:type="dxa"/>
          </w:tcPr>
          <w:p w14:paraId="1FDB109C" w14:textId="007A4675" w:rsidR="000B262C" w:rsidDel="00105186" w:rsidRDefault="007A6A47">
            <w:pPr>
              <w:pStyle w:val="Heading1"/>
              <w:spacing w:before="19"/>
              <w:ind w:left="3158"/>
              <w:rPr>
                <w:del w:id="1204" w:author="Emily Wick" w:date="2026-04-20T15:02:00Z" w16du:dateUtc="2026-04-20T20:02:00Z"/>
              </w:rPr>
              <w:pPrChange w:id="1205" w:author="Emily Wick" w:date="2026-04-20T15:02:00Z" w16du:dateUtc="2026-04-20T20:02:00Z">
                <w:pPr>
                  <w:pStyle w:val="TableParagraph"/>
                  <w:ind w:left="109"/>
                </w:pPr>
              </w:pPrChange>
            </w:pPr>
            <w:del w:id="1206" w:author="Emily Wick" w:date="2026-04-20T15:02:00Z" w16du:dateUtc="2026-04-20T20:02:00Z">
              <w:r w:rsidDel="00105186">
                <w:rPr>
                  <w:spacing w:val="-2"/>
                </w:rPr>
                <w:delText>North</w:delText>
              </w:r>
            </w:del>
          </w:p>
        </w:tc>
      </w:tr>
      <w:tr w:rsidR="000B262C" w:rsidDel="00105186" w14:paraId="1FDB10A2" w14:textId="3C4B11B3">
        <w:trPr>
          <w:trHeight w:val="299"/>
          <w:del w:id="1207" w:author="Emily Wick" w:date="2026-04-20T15:02:00Z"/>
        </w:trPr>
        <w:tc>
          <w:tcPr>
            <w:tcW w:w="3482" w:type="dxa"/>
          </w:tcPr>
          <w:p w14:paraId="1FDB109E" w14:textId="749AA908" w:rsidR="000B262C" w:rsidDel="00105186" w:rsidRDefault="007A6A47">
            <w:pPr>
              <w:pStyle w:val="Heading1"/>
              <w:spacing w:before="19"/>
              <w:ind w:left="3158"/>
              <w:rPr>
                <w:del w:id="1208" w:author="Emily Wick" w:date="2026-04-20T15:02:00Z" w16du:dateUtc="2026-04-20T20:02:00Z"/>
              </w:rPr>
              <w:pPrChange w:id="1209" w:author="Emily Wick" w:date="2026-04-20T15:02:00Z" w16du:dateUtc="2026-04-20T20:02:00Z">
                <w:pPr>
                  <w:pStyle w:val="TableParagraph"/>
                </w:pPr>
              </w:pPrChange>
            </w:pPr>
            <w:del w:id="1210" w:author="Emily Wick" w:date="2026-04-20T15:02:00Z" w16du:dateUtc="2026-04-20T20:02:00Z">
              <w:r w:rsidDel="00105186">
                <w:delText>Pine</w:delText>
              </w:r>
              <w:r w:rsidDel="00105186">
                <w:rPr>
                  <w:spacing w:val="-2"/>
                </w:rPr>
                <w:delText xml:space="preserve"> County</w:delText>
              </w:r>
            </w:del>
          </w:p>
        </w:tc>
        <w:tc>
          <w:tcPr>
            <w:tcW w:w="1478" w:type="dxa"/>
          </w:tcPr>
          <w:p w14:paraId="1FDB109F" w14:textId="5AD4A063" w:rsidR="000B262C" w:rsidDel="00105186" w:rsidRDefault="007A6A47">
            <w:pPr>
              <w:pStyle w:val="Heading1"/>
              <w:spacing w:before="19"/>
              <w:ind w:left="3158"/>
              <w:rPr>
                <w:del w:id="1211" w:author="Emily Wick" w:date="2026-04-20T15:02:00Z" w16du:dateUtc="2026-04-20T20:02:00Z"/>
              </w:rPr>
              <w:pPrChange w:id="1212" w:author="Emily Wick" w:date="2026-04-20T15:02:00Z" w16du:dateUtc="2026-04-20T20:02:00Z">
                <w:pPr>
                  <w:pStyle w:val="TableParagraph"/>
                  <w:ind w:left="105"/>
                </w:pPr>
              </w:pPrChange>
            </w:pPr>
            <w:del w:id="1213" w:author="Emily Wick" w:date="2026-04-20T15:02:00Z" w16du:dateUtc="2026-04-20T20:02:00Z">
              <w:r w:rsidDel="00105186">
                <w:rPr>
                  <w:spacing w:val="-10"/>
                </w:rPr>
                <w:delText>2</w:delText>
              </w:r>
            </w:del>
          </w:p>
        </w:tc>
        <w:tc>
          <w:tcPr>
            <w:tcW w:w="2524" w:type="dxa"/>
          </w:tcPr>
          <w:p w14:paraId="1FDB10A0" w14:textId="3DF204BB" w:rsidR="000B262C" w:rsidDel="00105186" w:rsidRDefault="007A6A47">
            <w:pPr>
              <w:pStyle w:val="Heading1"/>
              <w:spacing w:before="19"/>
              <w:ind w:left="3158"/>
              <w:rPr>
                <w:del w:id="1214" w:author="Emily Wick" w:date="2026-04-20T15:02:00Z" w16du:dateUtc="2026-04-20T20:02:00Z"/>
              </w:rPr>
              <w:pPrChange w:id="1215" w:author="Emily Wick" w:date="2026-04-20T15:02:00Z" w16du:dateUtc="2026-04-20T20:02:00Z">
                <w:pPr>
                  <w:pStyle w:val="TableParagraph"/>
                  <w:ind w:left="108"/>
                </w:pPr>
              </w:pPrChange>
            </w:pPr>
            <w:del w:id="1216" w:author="Emily Wick" w:date="2026-04-20T15:02:00Z" w16du:dateUtc="2026-04-20T20:02:00Z">
              <w:r w:rsidDel="00105186">
                <w:rPr>
                  <w:spacing w:val="-2"/>
                </w:rPr>
                <w:delText>MnCCC</w:delText>
              </w:r>
            </w:del>
          </w:p>
        </w:tc>
        <w:tc>
          <w:tcPr>
            <w:tcW w:w="2301" w:type="dxa"/>
          </w:tcPr>
          <w:p w14:paraId="1FDB10A1" w14:textId="52C3CAE2" w:rsidR="000B262C" w:rsidDel="00105186" w:rsidRDefault="007A6A47">
            <w:pPr>
              <w:pStyle w:val="Heading1"/>
              <w:spacing w:before="19"/>
              <w:ind w:left="3158"/>
              <w:rPr>
                <w:del w:id="1217" w:author="Emily Wick" w:date="2026-04-20T15:02:00Z" w16du:dateUtc="2026-04-20T20:02:00Z"/>
              </w:rPr>
              <w:pPrChange w:id="1218" w:author="Emily Wick" w:date="2026-04-20T15:02:00Z" w16du:dateUtc="2026-04-20T20:02:00Z">
                <w:pPr>
                  <w:pStyle w:val="TableParagraph"/>
                  <w:ind w:left="109"/>
                </w:pPr>
              </w:pPrChange>
            </w:pPr>
            <w:del w:id="1219" w:author="Emily Wick" w:date="2026-04-20T15:02:00Z" w16du:dateUtc="2026-04-20T20:02:00Z">
              <w:r w:rsidDel="00105186">
                <w:rPr>
                  <w:spacing w:val="-2"/>
                </w:rPr>
                <w:delText>North</w:delText>
              </w:r>
            </w:del>
          </w:p>
        </w:tc>
      </w:tr>
      <w:tr w:rsidR="000B262C" w:rsidDel="00105186" w14:paraId="1FDB10A7" w14:textId="3B18954F">
        <w:trPr>
          <w:trHeight w:val="299"/>
          <w:del w:id="1220" w:author="Emily Wick" w:date="2026-04-20T15:02:00Z"/>
        </w:trPr>
        <w:tc>
          <w:tcPr>
            <w:tcW w:w="3482" w:type="dxa"/>
          </w:tcPr>
          <w:p w14:paraId="1FDB10A3" w14:textId="0697E8DE" w:rsidR="000B262C" w:rsidDel="00105186" w:rsidRDefault="007A6A47">
            <w:pPr>
              <w:pStyle w:val="Heading1"/>
              <w:spacing w:before="19"/>
              <w:ind w:left="3158"/>
              <w:rPr>
                <w:del w:id="1221" w:author="Emily Wick" w:date="2026-04-20T15:02:00Z" w16du:dateUtc="2026-04-20T20:02:00Z"/>
              </w:rPr>
              <w:pPrChange w:id="1222" w:author="Emily Wick" w:date="2026-04-20T15:02:00Z" w16du:dateUtc="2026-04-20T20:02:00Z">
                <w:pPr>
                  <w:pStyle w:val="TableParagraph"/>
                </w:pPr>
              </w:pPrChange>
            </w:pPr>
            <w:del w:id="1223" w:author="Emily Wick" w:date="2026-04-20T15:02:00Z" w16du:dateUtc="2026-04-20T20:02:00Z">
              <w:r w:rsidDel="00105186">
                <w:delText>P</w:delText>
              </w:r>
              <w:r w:rsidDel="00105186">
                <w:lastRenderedPageBreak/>
                <w:delText>ope</w:delText>
              </w:r>
              <w:r w:rsidDel="00105186">
                <w:rPr>
                  <w:spacing w:val="-3"/>
                </w:rPr>
                <w:delText xml:space="preserve"> </w:delText>
              </w:r>
              <w:r w:rsidDel="00105186">
                <w:rPr>
                  <w:spacing w:val="-2"/>
                </w:rPr>
                <w:delText>County</w:delText>
              </w:r>
            </w:del>
          </w:p>
        </w:tc>
        <w:tc>
          <w:tcPr>
            <w:tcW w:w="1478" w:type="dxa"/>
          </w:tcPr>
          <w:p w14:paraId="1FDB10A4" w14:textId="3789AFA9" w:rsidR="000B262C" w:rsidDel="00105186" w:rsidRDefault="007A6A47">
            <w:pPr>
              <w:pStyle w:val="Heading1"/>
              <w:spacing w:before="19"/>
              <w:ind w:left="3158"/>
              <w:rPr>
                <w:del w:id="1224" w:author="Emily Wick" w:date="2026-04-20T15:02:00Z" w16du:dateUtc="2026-04-20T20:02:00Z"/>
              </w:rPr>
              <w:pPrChange w:id="1225" w:author="Emily Wick" w:date="2026-04-20T15:02:00Z" w16du:dateUtc="2026-04-20T20:02:00Z">
                <w:pPr>
                  <w:pStyle w:val="TableParagraph"/>
                  <w:ind w:left="105"/>
                </w:pPr>
              </w:pPrChange>
            </w:pPr>
            <w:del w:id="1226" w:author="Emily Wick" w:date="2026-04-20T15:02:00Z" w16du:dateUtc="2026-04-20T20:02:00Z">
              <w:r w:rsidDel="00105186">
                <w:rPr>
                  <w:spacing w:val="-10"/>
                </w:rPr>
                <w:lastRenderedPageBreak/>
                <w:delText>2</w:delText>
              </w:r>
            </w:del>
          </w:p>
        </w:tc>
        <w:tc>
          <w:tcPr>
            <w:tcW w:w="2524" w:type="dxa"/>
          </w:tcPr>
          <w:p w14:paraId="1FDB10A5" w14:textId="7653FF6E" w:rsidR="000B262C" w:rsidDel="00105186" w:rsidRDefault="007A6A47">
            <w:pPr>
              <w:pStyle w:val="Heading1"/>
              <w:spacing w:before="19"/>
              <w:ind w:left="3158"/>
              <w:rPr>
                <w:del w:id="1227" w:author="Emily Wick" w:date="2026-04-20T15:02:00Z" w16du:dateUtc="2026-04-20T20:02:00Z"/>
              </w:rPr>
              <w:pPrChange w:id="1228" w:author="Emily Wick" w:date="2026-04-20T15:02:00Z" w16du:dateUtc="2026-04-20T20:02:00Z">
                <w:pPr>
                  <w:pStyle w:val="TableParagraph"/>
                  <w:ind w:left="108"/>
                </w:pPr>
              </w:pPrChange>
            </w:pPr>
            <w:del w:id="1229" w:author="Emily Wick" w:date="2026-04-20T15:02:00Z" w16du:dateUtc="2026-04-20T20:02:00Z">
              <w:r w:rsidDel="00105186">
                <w:rPr>
                  <w:spacing w:val="-2"/>
                </w:rPr>
                <w:delText>C</w:delText>
              </w:r>
              <w:r w:rsidDel="00105186">
                <w:rPr>
                  <w:spacing w:val="-2"/>
                </w:rPr>
                <w:lastRenderedPageBreak/>
                <w:delText>PT/MSCC</w:delText>
              </w:r>
            </w:del>
          </w:p>
        </w:tc>
        <w:tc>
          <w:tcPr>
            <w:tcW w:w="2301" w:type="dxa"/>
          </w:tcPr>
          <w:p w14:paraId="1FDB10A6" w14:textId="7F7EB5FD" w:rsidR="000B262C" w:rsidDel="00105186" w:rsidRDefault="007A6A47">
            <w:pPr>
              <w:pStyle w:val="Heading1"/>
              <w:spacing w:before="19"/>
              <w:ind w:left="3158"/>
              <w:rPr>
                <w:del w:id="1230" w:author="Emily Wick" w:date="2026-04-20T15:02:00Z" w16du:dateUtc="2026-04-20T20:02:00Z"/>
              </w:rPr>
              <w:pPrChange w:id="1231" w:author="Emily Wick" w:date="2026-04-20T15:02:00Z" w16du:dateUtc="2026-04-20T20:02:00Z">
                <w:pPr>
                  <w:pStyle w:val="TableParagraph"/>
                  <w:ind w:left="109"/>
                </w:pPr>
              </w:pPrChange>
            </w:pPr>
            <w:del w:id="1232" w:author="Emily Wick" w:date="2026-04-20T15:02:00Z" w16du:dateUtc="2026-04-20T20:02:00Z">
              <w:r w:rsidDel="00105186">
                <w:rPr>
                  <w:spacing w:val="-2"/>
                </w:rPr>
                <w:lastRenderedPageBreak/>
                <w:delText>N</w:delText>
              </w:r>
              <w:r w:rsidDel="00105186">
                <w:rPr>
                  <w:spacing w:val="-2"/>
                </w:rPr>
                <w:lastRenderedPageBreak/>
                <w:delText>orth</w:delText>
              </w:r>
            </w:del>
          </w:p>
        </w:tc>
      </w:tr>
      <w:tr w:rsidR="000B262C" w:rsidDel="00105186" w14:paraId="1FDB10AC" w14:textId="14C0F920">
        <w:trPr>
          <w:trHeight w:val="299"/>
          <w:del w:id="1233" w:author="Emily Wick" w:date="2026-04-20T15:02:00Z"/>
        </w:trPr>
        <w:tc>
          <w:tcPr>
            <w:tcW w:w="3482" w:type="dxa"/>
          </w:tcPr>
          <w:p w14:paraId="1FDB10A8" w14:textId="6D9BDBFE" w:rsidR="000B262C" w:rsidDel="00105186" w:rsidRDefault="007A6A47">
            <w:pPr>
              <w:pStyle w:val="Heading1"/>
              <w:spacing w:before="19"/>
              <w:ind w:left="3158"/>
              <w:rPr>
                <w:del w:id="1234" w:author="Emily Wick" w:date="2026-04-20T15:02:00Z" w16du:dateUtc="2026-04-20T20:02:00Z"/>
              </w:rPr>
              <w:pPrChange w:id="1235" w:author="Emily Wick" w:date="2026-04-20T15:02:00Z" w16du:dateUtc="2026-04-20T20:02:00Z">
                <w:pPr>
                  <w:pStyle w:val="TableParagraph"/>
                </w:pPr>
              </w:pPrChange>
            </w:pPr>
            <w:del w:id="1236" w:author="Emily Wick" w:date="2026-04-20T15:02:00Z" w16du:dateUtc="2026-04-20T20:02:00Z">
              <w:r w:rsidDel="00105186">
                <w:lastRenderedPageBreak/>
                <w:delText>Sherburne</w:delText>
              </w:r>
              <w:r w:rsidDel="00105186">
                <w:rPr>
                  <w:spacing w:val="-6"/>
                </w:rPr>
                <w:delText xml:space="preserve"> </w:delText>
              </w:r>
              <w:r w:rsidDel="00105186">
                <w:rPr>
                  <w:spacing w:val="-2"/>
                </w:rPr>
                <w:delText>County</w:delText>
              </w:r>
            </w:del>
          </w:p>
        </w:tc>
        <w:tc>
          <w:tcPr>
            <w:tcW w:w="1478" w:type="dxa"/>
          </w:tcPr>
          <w:p w14:paraId="1FDB10A9" w14:textId="15BDE135" w:rsidR="000B262C" w:rsidDel="00105186" w:rsidRDefault="007A6A47">
            <w:pPr>
              <w:pStyle w:val="Heading1"/>
              <w:spacing w:before="19"/>
              <w:ind w:left="3158"/>
              <w:rPr>
                <w:del w:id="1237" w:author="Emily Wick" w:date="2026-04-20T15:02:00Z" w16du:dateUtc="2026-04-20T20:02:00Z"/>
              </w:rPr>
              <w:pPrChange w:id="1238" w:author="Emily Wick" w:date="2026-04-20T15:02:00Z" w16du:dateUtc="2026-04-20T20:02:00Z">
                <w:pPr>
                  <w:pStyle w:val="TableParagraph"/>
                  <w:ind w:left="105"/>
                </w:pPr>
              </w:pPrChange>
            </w:pPr>
            <w:del w:id="1239" w:author="Emily Wick" w:date="2026-04-20T15:02:00Z" w16du:dateUtc="2026-04-20T20:02:00Z">
              <w:r w:rsidDel="00105186">
                <w:rPr>
                  <w:spacing w:val="-10"/>
                </w:rPr>
                <w:delText>2</w:delText>
              </w:r>
            </w:del>
          </w:p>
        </w:tc>
        <w:tc>
          <w:tcPr>
            <w:tcW w:w="2524" w:type="dxa"/>
          </w:tcPr>
          <w:p w14:paraId="1FDB10AA" w14:textId="25B10C63" w:rsidR="000B262C" w:rsidDel="00105186" w:rsidRDefault="007A6A47">
            <w:pPr>
              <w:pStyle w:val="Heading1"/>
              <w:spacing w:before="19"/>
              <w:ind w:left="3158"/>
              <w:rPr>
                <w:del w:id="1240" w:author="Emily Wick" w:date="2026-04-20T15:02:00Z" w16du:dateUtc="2026-04-20T20:02:00Z"/>
              </w:rPr>
              <w:pPrChange w:id="1241" w:author="Emily Wick" w:date="2026-04-20T15:02:00Z" w16du:dateUtc="2026-04-20T20:02:00Z">
                <w:pPr>
                  <w:pStyle w:val="TableParagraph"/>
                  <w:ind w:left="108"/>
                </w:pPr>
              </w:pPrChange>
            </w:pPr>
            <w:del w:id="1242" w:author="Emily Wick" w:date="2026-04-20T15:02:00Z" w16du:dateUtc="2026-04-20T20:02:00Z">
              <w:r w:rsidDel="00105186">
                <w:rPr>
                  <w:spacing w:val="-4"/>
                </w:rPr>
                <w:delText>MCIS</w:delText>
              </w:r>
            </w:del>
          </w:p>
        </w:tc>
        <w:tc>
          <w:tcPr>
            <w:tcW w:w="2301" w:type="dxa"/>
          </w:tcPr>
          <w:p w14:paraId="1FDB10AB" w14:textId="4FA8AB50" w:rsidR="000B262C" w:rsidDel="00105186" w:rsidRDefault="007A6A47">
            <w:pPr>
              <w:pStyle w:val="Heading1"/>
              <w:spacing w:before="19"/>
              <w:ind w:left="3158"/>
              <w:rPr>
                <w:del w:id="1243" w:author="Emily Wick" w:date="2026-04-20T15:02:00Z" w16du:dateUtc="2026-04-20T20:02:00Z"/>
              </w:rPr>
              <w:pPrChange w:id="1244" w:author="Emily Wick" w:date="2026-04-20T15:02:00Z" w16du:dateUtc="2026-04-20T20:02:00Z">
                <w:pPr>
                  <w:pStyle w:val="TableParagraph"/>
                  <w:ind w:left="109"/>
                </w:pPr>
              </w:pPrChange>
            </w:pPr>
            <w:del w:id="1245" w:author="Emily Wick" w:date="2026-04-20T15:02:00Z" w16du:dateUtc="2026-04-20T20:02:00Z">
              <w:r w:rsidDel="00105186">
                <w:rPr>
                  <w:spacing w:val="-2"/>
                </w:rPr>
                <w:delText>North</w:delText>
              </w:r>
            </w:del>
          </w:p>
        </w:tc>
      </w:tr>
      <w:tr w:rsidR="000B262C" w:rsidDel="00105186" w14:paraId="1FDB10B1" w14:textId="6361CB95">
        <w:trPr>
          <w:trHeight w:val="302"/>
          <w:del w:id="1246" w:author="Emily Wick" w:date="2026-04-20T15:02:00Z"/>
        </w:trPr>
        <w:tc>
          <w:tcPr>
            <w:tcW w:w="3482" w:type="dxa"/>
          </w:tcPr>
          <w:p w14:paraId="1FDB10AD" w14:textId="2A312E28" w:rsidR="000B262C" w:rsidDel="00105186" w:rsidRDefault="007A6A47">
            <w:pPr>
              <w:pStyle w:val="Heading1"/>
              <w:spacing w:before="19"/>
              <w:ind w:left="3158"/>
              <w:rPr>
                <w:del w:id="1247" w:author="Emily Wick" w:date="2026-04-20T15:02:00Z" w16du:dateUtc="2026-04-20T20:02:00Z"/>
              </w:rPr>
              <w:pPrChange w:id="1248" w:author="Emily Wick" w:date="2026-04-20T15:02:00Z" w16du:dateUtc="2026-04-20T20:02:00Z">
                <w:pPr>
                  <w:pStyle w:val="TableParagraph"/>
                  <w:spacing w:before="32"/>
                </w:pPr>
              </w:pPrChange>
            </w:pPr>
            <w:del w:id="1249" w:author="Emily Wick" w:date="2026-04-20T15:02:00Z" w16du:dateUtc="2026-04-20T20:02:00Z">
              <w:r w:rsidDel="00105186">
                <w:delText>Stearns</w:delText>
              </w:r>
              <w:r w:rsidDel="00105186">
                <w:rPr>
                  <w:spacing w:val="-6"/>
                </w:rPr>
                <w:delText xml:space="preserve"> </w:delText>
              </w:r>
              <w:r w:rsidDel="00105186">
                <w:rPr>
                  <w:spacing w:val="-2"/>
                </w:rPr>
                <w:delText>Cou</w:delText>
              </w:r>
              <w:r w:rsidDel="00105186">
                <w:rPr>
                  <w:spacing w:val="-2"/>
                </w:rPr>
                <w:lastRenderedPageBreak/>
                <w:delText>nty</w:delText>
              </w:r>
            </w:del>
          </w:p>
        </w:tc>
        <w:tc>
          <w:tcPr>
            <w:tcW w:w="1478" w:type="dxa"/>
          </w:tcPr>
          <w:p w14:paraId="1FDB10AE" w14:textId="7BF60271" w:rsidR="000B262C" w:rsidDel="00105186" w:rsidRDefault="007A6A47">
            <w:pPr>
              <w:pStyle w:val="Heading1"/>
              <w:spacing w:before="19"/>
              <w:ind w:left="3158"/>
              <w:rPr>
                <w:del w:id="1250" w:author="Emily Wick" w:date="2026-04-20T15:02:00Z" w16du:dateUtc="2026-04-20T20:02:00Z"/>
              </w:rPr>
              <w:pPrChange w:id="1251" w:author="Emily Wick" w:date="2026-04-20T15:02:00Z" w16du:dateUtc="2026-04-20T20:02:00Z">
                <w:pPr>
                  <w:pStyle w:val="TableParagraph"/>
                  <w:spacing w:before="32"/>
                  <w:ind w:left="105"/>
                </w:pPr>
              </w:pPrChange>
            </w:pPr>
            <w:del w:id="1252" w:author="Emily Wick" w:date="2026-04-20T15:02:00Z" w16du:dateUtc="2026-04-20T20:02:00Z">
              <w:r w:rsidDel="00105186">
                <w:rPr>
                  <w:spacing w:val="-10"/>
                </w:rPr>
                <w:lastRenderedPageBreak/>
                <w:delText>2</w:delText>
              </w:r>
            </w:del>
          </w:p>
        </w:tc>
        <w:tc>
          <w:tcPr>
            <w:tcW w:w="2524" w:type="dxa"/>
          </w:tcPr>
          <w:p w14:paraId="1FDB10AF" w14:textId="58C9EC15" w:rsidR="000B262C" w:rsidDel="00105186" w:rsidRDefault="007A6A47">
            <w:pPr>
              <w:pStyle w:val="Heading1"/>
              <w:spacing w:before="19"/>
              <w:ind w:left="3158"/>
              <w:rPr>
                <w:del w:id="1253" w:author="Emily Wick" w:date="2026-04-20T15:02:00Z" w16du:dateUtc="2026-04-20T20:02:00Z"/>
              </w:rPr>
              <w:pPrChange w:id="1254" w:author="Emily Wick" w:date="2026-04-20T15:02:00Z" w16du:dateUtc="2026-04-20T20:02:00Z">
                <w:pPr>
                  <w:pStyle w:val="TableParagraph"/>
                  <w:spacing w:before="32"/>
                  <w:ind w:left="108"/>
                </w:pPr>
              </w:pPrChange>
            </w:pPr>
            <w:del w:id="1255" w:author="Emily Wick" w:date="2026-04-20T15:02:00Z" w16du:dateUtc="2026-04-20T20:02:00Z">
              <w:r w:rsidDel="00105186">
                <w:rPr>
                  <w:spacing w:val="-5"/>
                </w:rPr>
                <w:delText>N/A</w:delText>
              </w:r>
            </w:del>
          </w:p>
        </w:tc>
        <w:tc>
          <w:tcPr>
            <w:tcW w:w="2301" w:type="dxa"/>
          </w:tcPr>
          <w:p w14:paraId="1FDB10B0" w14:textId="2F40C8BD" w:rsidR="000B262C" w:rsidDel="00105186" w:rsidRDefault="007A6A47">
            <w:pPr>
              <w:pStyle w:val="Heading1"/>
              <w:spacing w:before="19"/>
              <w:ind w:left="3158"/>
              <w:rPr>
                <w:del w:id="1256" w:author="Emily Wick" w:date="2026-04-20T15:02:00Z" w16du:dateUtc="2026-04-20T20:02:00Z"/>
              </w:rPr>
              <w:pPrChange w:id="1257" w:author="Emily Wick" w:date="2026-04-20T15:02:00Z" w16du:dateUtc="2026-04-20T20:02:00Z">
                <w:pPr>
                  <w:pStyle w:val="TableParagraph"/>
                  <w:spacing w:before="32"/>
                  <w:ind w:left="109"/>
                </w:pPr>
              </w:pPrChange>
            </w:pPr>
            <w:del w:id="1258" w:author="Emily Wick" w:date="2026-04-20T15:02:00Z" w16du:dateUtc="2026-04-20T20:02:00Z">
              <w:r w:rsidDel="00105186">
                <w:rPr>
                  <w:spacing w:val="-2"/>
                </w:rPr>
                <w:delText>North</w:delText>
              </w:r>
            </w:del>
          </w:p>
        </w:tc>
      </w:tr>
      <w:tr w:rsidR="000B262C" w:rsidDel="00105186" w14:paraId="1FDB10B6" w14:textId="255F2BD6">
        <w:trPr>
          <w:trHeight w:val="299"/>
          <w:del w:id="1259" w:author="Emily Wick" w:date="2026-04-20T15:02:00Z"/>
        </w:trPr>
        <w:tc>
          <w:tcPr>
            <w:tcW w:w="3482" w:type="dxa"/>
          </w:tcPr>
          <w:p w14:paraId="1FDB10B2" w14:textId="5AEE2E49" w:rsidR="000B262C" w:rsidDel="00105186" w:rsidRDefault="007A6A47">
            <w:pPr>
              <w:pStyle w:val="Heading1"/>
              <w:spacing w:before="19"/>
              <w:ind w:left="3158"/>
              <w:rPr>
                <w:del w:id="1260" w:author="Emily Wick" w:date="2026-04-20T15:02:00Z" w16du:dateUtc="2026-04-20T20:02:00Z"/>
              </w:rPr>
              <w:pPrChange w:id="1261" w:author="Emily Wick" w:date="2026-04-20T15:02:00Z" w16du:dateUtc="2026-04-20T20:02:00Z">
                <w:pPr>
                  <w:pStyle w:val="TableParagraph"/>
                </w:pPr>
              </w:pPrChange>
            </w:pPr>
            <w:del w:id="1262" w:author="Emily Wick" w:date="2026-04-20T15:02:00Z" w16du:dateUtc="2026-04-20T20:02:00Z">
              <w:r w:rsidDel="00105186">
                <w:delText>Todd</w:delText>
              </w:r>
              <w:r w:rsidDel="00105186">
                <w:rPr>
                  <w:spacing w:val="-3"/>
                </w:rPr>
                <w:delText xml:space="preserve"> </w:delText>
              </w:r>
              <w:r w:rsidDel="00105186">
                <w:rPr>
                  <w:spacing w:val="-2"/>
                </w:rPr>
                <w:delText>County</w:delText>
              </w:r>
            </w:del>
          </w:p>
        </w:tc>
        <w:tc>
          <w:tcPr>
            <w:tcW w:w="1478" w:type="dxa"/>
          </w:tcPr>
          <w:p w14:paraId="1FDB10B3" w14:textId="0CE3765E" w:rsidR="000B262C" w:rsidDel="00105186" w:rsidRDefault="007A6A47">
            <w:pPr>
              <w:pStyle w:val="Heading1"/>
              <w:spacing w:before="19"/>
              <w:ind w:left="3158"/>
              <w:rPr>
                <w:del w:id="1263" w:author="Emily Wick" w:date="2026-04-20T15:02:00Z" w16du:dateUtc="2026-04-20T20:02:00Z"/>
              </w:rPr>
              <w:pPrChange w:id="1264" w:author="Emily Wick" w:date="2026-04-20T15:02:00Z" w16du:dateUtc="2026-04-20T20:02:00Z">
                <w:pPr>
                  <w:pStyle w:val="TableParagraph"/>
                  <w:ind w:left="105"/>
                </w:pPr>
              </w:pPrChange>
            </w:pPr>
            <w:del w:id="1265" w:author="Emily Wick" w:date="2026-04-20T15:02:00Z" w16du:dateUtc="2026-04-20T20:02:00Z">
              <w:r w:rsidDel="00105186">
                <w:rPr>
                  <w:spacing w:val="-10"/>
                </w:rPr>
                <w:delText>2</w:delText>
              </w:r>
            </w:del>
          </w:p>
        </w:tc>
        <w:tc>
          <w:tcPr>
            <w:tcW w:w="2524" w:type="dxa"/>
          </w:tcPr>
          <w:p w14:paraId="1FDB10B4" w14:textId="073456BA" w:rsidR="000B262C" w:rsidDel="00105186" w:rsidRDefault="007A6A47">
            <w:pPr>
              <w:pStyle w:val="Heading1"/>
              <w:spacing w:before="19"/>
              <w:ind w:left="3158"/>
              <w:rPr>
                <w:del w:id="1266" w:author="Emily Wick" w:date="2026-04-20T15:02:00Z" w16du:dateUtc="2026-04-20T20:02:00Z"/>
              </w:rPr>
              <w:pPrChange w:id="1267" w:author="Emily Wick" w:date="2026-04-20T15:02:00Z" w16du:dateUtc="2026-04-20T20:02:00Z">
                <w:pPr>
                  <w:pStyle w:val="TableParagraph"/>
                  <w:ind w:left="108"/>
                </w:pPr>
              </w:pPrChange>
            </w:pPr>
            <w:del w:id="1268" w:author="Emily Wick" w:date="2026-04-20T15:02:00Z" w16du:dateUtc="2026-04-20T20:02:00Z">
              <w:r w:rsidDel="00105186">
                <w:rPr>
                  <w:spacing w:val="-2"/>
                </w:rPr>
                <w:delText>CPT/MSCC</w:delText>
              </w:r>
            </w:del>
          </w:p>
        </w:tc>
        <w:tc>
          <w:tcPr>
            <w:tcW w:w="2301" w:type="dxa"/>
          </w:tcPr>
          <w:p w14:paraId="1FDB10B5" w14:textId="76333402" w:rsidR="000B262C" w:rsidDel="00105186" w:rsidRDefault="007A6A47">
            <w:pPr>
              <w:pStyle w:val="Heading1"/>
              <w:spacing w:before="19"/>
              <w:ind w:left="3158"/>
              <w:rPr>
                <w:del w:id="1269" w:author="Emily Wick" w:date="2026-04-20T15:02:00Z" w16du:dateUtc="2026-04-20T20:02:00Z"/>
              </w:rPr>
              <w:pPrChange w:id="1270" w:author="Emily Wick" w:date="2026-04-20T15:02:00Z" w16du:dateUtc="2026-04-20T20:02:00Z">
                <w:pPr>
                  <w:pStyle w:val="TableParagraph"/>
                  <w:ind w:left="109"/>
                </w:pPr>
              </w:pPrChange>
            </w:pPr>
            <w:del w:id="1271" w:author="Emily Wick" w:date="2026-04-20T15:02:00Z" w16du:dateUtc="2026-04-20T20:02:00Z">
              <w:r w:rsidDel="00105186">
                <w:rPr>
                  <w:spacing w:val="-2"/>
                </w:rPr>
                <w:delText>North</w:delText>
              </w:r>
            </w:del>
          </w:p>
        </w:tc>
      </w:tr>
    </w:tbl>
    <w:p w14:paraId="1FDB10B7" w14:textId="4F217500" w:rsidR="000B262C" w:rsidDel="00105186" w:rsidRDefault="000B262C">
      <w:pPr>
        <w:pStyle w:val="Heading1"/>
        <w:spacing w:before="19"/>
        <w:ind w:left="3158"/>
        <w:rPr>
          <w:del w:id="1272" w:author="Emily Wick" w:date="2026-04-20T15:02:00Z" w16du:dateUtc="2026-04-20T20:02:00Z"/>
        </w:rPr>
        <w:sectPr w:rsidR="000B262C" w:rsidDel="00105186">
          <w:pgSz w:w="12240" w:h="15840"/>
          <w:pgMar w:top="1420" w:right="720" w:bottom="1592" w:left="1080" w:header="0" w:footer="748" w:gutter="0"/>
          <w:cols w:space="720"/>
        </w:sectPr>
        <w:pPrChange w:id="1273" w:author="Emily Wick" w:date="2026-04-20T15:02:00Z" w16du:dateUtc="2026-04-20T20:02:00Z">
          <w:pPr>
            <w:pStyle w:val="TableParagraph"/>
          </w:pPr>
        </w:pPrChange>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82"/>
        <w:gridCol w:w="1478"/>
        <w:gridCol w:w="2524"/>
        <w:gridCol w:w="2301"/>
      </w:tblGrid>
      <w:tr w:rsidR="000B262C" w:rsidDel="00105186" w14:paraId="1FDB10BC" w14:textId="144A1E97">
        <w:trPr>
          <w:trHeight w:val="299"/>
          <w:del w:id="1274" w:author="Emily Wick" w:date="2026-04-20T15:02:00Z"/>
        </w:trPr>
        <w:tc>
          <w:tcPr>
            <w:tcW w:w="3482" w:type="dxa"/>
            <w:tcBorders>
              <w:top w:val="nil"/>
            </w:tcBorders>
          </w:tcPr>
          <w:p w14:paraId="1FDB10B8" w14:textId="59A61B12" w:rsidR="000B262C" w:rsidDel="00105186" w:rsidRDefault="007A6A47">
            <w:pPr>
              <w:pStyle w:val="Heading1"/>
              <w:spacing w:before="19"/>
              <w:ind w:left="3158"/>
              <w:rPr>
                <w:del w:id="1275" w:author="Emily Wick" w:date="2026-04-20T15:02:00Z" w16du:dateUtc="2026-04-20T20:02:00Z"/>
              </w:rPr>
              <w:pPrChange w:id="1276" w:author="Emily Wick" w:date="2026-04-20T15:02:00Z" w16du:dateUtc="2026-04-20T20:02:00Z">
                <w:pPr>
                  <w:pStyle w:val="TableParagraph"/>
                </w:pPr>
              </w:pPrChange>
            </w:pPr>
            <w:del w:id="1277" w:author="Emily Wick" w:date="2026-04-20T15:02:00Z" w16du:dateUtc="2026-04-20T20:02:00Z">
              <w:r w:rsidDel="00105186">
                <w:delText>Wright</w:delText>
              </w:r>
              <w:r w:rsidDel="00105186">
                <w:rPr>
                  <w:spacing w:val="-3"/>
                </w:rPr>
                <w:delText xml:space="preserve"> </w:delText>
              </w:r>
              <w:r w:rsidDel="00105186">
                <w:rPr>
                  <w:spacing w:val="-2"/>
                </w:rPr>
                <w:delText>County</w:delText>
              </w:r>
            </w:del>
          </w:p>
        </w:tc>
        <w:tc>
          <w:tcPr>
            <w:tcW w:w="1478" w:type="dxa"/>
            <w:tcBorders>
              <w:top w:val="nil"/>
            </w:tcBorders>
          </w:tcPr>
          <w:p w14:paraId="1FDB10B9" w14:textId="6AC3744F" w:rsidR="000B262C" w:rsidDel="00105186" w:rsidRDefault="007A6A47">
            <w:pPr>
              <w:pStyle w:val="Heading1"/>
              <w:spacing w:before="19"/>
              <w:ind w:left="3158"/>
              <w:rPr>
                <w:del w:id="1278" w:author="Emily Wick" w:date="2026-04-20T15:02:00Z" w16du:dateUtc="2026-04-20T20:02:00Z"/>
              </w:rPr>
              <w:pPrChange w:id="1279" w:author="Emily Wick" w:date="2026-04-20T15:02:00Z" w16du:dateUtc="2026-04-20T20:02:00Z">
                <w:pPr>
                  <w:pStyle w:val="TableParagraph"/>
                  <w:ind w:left="105"/>
                </w:pPr>
              </w:pPrChange>
            </w:pPr>
            <w:del w:id="1280" w:author="Emily Wick" w:date="2026-04-20T15:02:00Z" w16du:dateUtc="2026-04-20T20:02:00Z">
              <w:r w:rsidDel="00105186">
                <w:rPr>
                  <w:spacing w:val="-10"/>
                </w:rPr>
                <w:delText>2</w:delText>
              </w:r>
            </w:del>
          </w:p>
        </w:tc>
        <w:tc>
          <w:tcPr>
            <w:tcW w:w="2524" w:type="dxa"/>
            <w:tcBorders>
              <w:top w:val="nil"/>
            </w:tcBorders>
          </w:tcPr>
          <w:p w14:paraId="1FDB10BA" w14:textId="4F5B1E5B" w:rsidR="000B262C" w:rsidDel="00105186" w:rsidRDefault="007A6A47">
            <w:pPr>
              <w:pStyle w:val="Heading1"/>
              <w:spacing w:before="19"/>
              <w:ind w:left="3158"/>
              <w:rPr>
                <w:del w:id="1281" w:author="Emily Wick" w:date="2026-04-20T15:02:00Z" w16du:dateUtc="2026-04-20T20:02:00Z"/>
              </w:rPr>
              <w:pPrChange w:id="1282" w:author="Emily Wick" w:date="2026-04-20T15:02:00Z" w16du:dateUtc="2026-04-20T20:02:00Z">
                <w:pPr>
                  <w:pStyle w:val="TableParagraph"/>
                  <w:ind w:left="108"/>
                </w:pPr>
              </w:pPrChange>
            </w:pPr>
            <w:del w:id="1283" w:author="Emily Wick" w:date="2026-04-20T15:02:00Z" w16du:dateUtc="2026-04-20T20:02:00Z">
              <w:r w:rsidDel="00105186">
                <w:rPr>
                  <w:spacing w:val="-2"/>
                </w:rPr>
                <w:delText>MnCCC</w:delText>
              </w:r>
            </w:del>
          </w:p>
        </w:tc>
        <w:tc>
          <w:tcPr>
            <w:tcW w:w="2301" w:type="dxa"/>
            <w:tcBorders>
              <w:top w:val="nil"/>
            </w:tcBorders>
          </w:tcPr>
          <w:p w14:paraId="1FDB10BB" w14:textId="59A46F2E" w:rsidR="000B262C" w:rsidDel="00105186" w:rsidRDefault="007A6A47">
            <w:pPr>
              <w:pStyle w:val="Heading1"/>
              <w:spacing w:before="19"/>
              <w:ind w:left="3158"/>
              <w:rPr>
                <w:del w:id="1284" w:author="Emily Wick" w:date="2026-04-20T15:02:00Z" w16du:dateUtc="2026-04-20T20:02:00Z"/>
              </w:rPr>
              <w:pPrChange w:id="1285" w:author="Emily Wick" w:date="2026-04-20T15:02:00Z" w16du:dateUtc="2026-04-20T20:02:00Z">
                <w:pPr>
                  <w:pStyle w:val="TableParagraph"/>
                  <w:ind w:left="109"/>
                </w:pPr>
              </w:pPrChange>
            </w:pPr>
            <w:del w:id="1286" w:author="Emily Wick" w:date="2026-04-20T15:02:00Z" w16du:dateUtc="2026-04-20T20:02:00Z">
              <w:r w:rsidDel="00105186">
                <w:rPr>
                  <w:spacing w:val="-2"/>
                </w:rPr>
                <w:delText>North</w:delText>
              </w:r>
            </w:del>
          </w:p>
        </w:tc>
      </w:tr>
      <w:tr w:rsidR="000B262C" w:rsidDel="00105186" w14:paraId="1FDB10C1" w14:textId="68AFFEEF">
        <w:trPr>
          <w:trHeight w:val="299"/>
          <w:del w:id="1287" w:author="Emily Wick" w:date="2026-04-20T15:02:00Z"/>
        </w:trPr>
        <w:tc>
          <w:tcPr>
            <w:tcW w:w="3482" w:type="dxa"/>
          </w:tcPr>
          <w:p w14:paraId="1FDB10BD" w14:textId="2F519FE3" w:rsidR="000B262C" w:rsidDel="00105186" w:rsidRDefault="007A6A47">
            <w:pPr>
              <w:pStyle w:val="Heading1"/>
              <w:spacing w:before="19"/>
              <w:ind w:left="3158"/>
              <w:rPr>
                <w:del w:id="1288" w:author="Emily Wick" w:date="2026-04-20T15:02:00Z" w16du:dateUtc="2026-04-20T20:02:00Z"/>
              </w:rPr>
              <w:pPrChange w:id="1289" w:author="Emily Wick" w:date="2026-04-20T15:02:00Z" w16du:dateUtc="2026-04-20T20:02:00Z">
                <w:pPr>
                  <w:pStyle w:val="TableParagraph"/>
                </w:pPr>
              </w:pPrChange>
            </w:pPr>
            <w:del w:id="1290" w:author="Emily Wick" w:date="2026-04-20T15:02:00Z" w16du:dateUtc="2026-04-20T20:02:00Z">
              <w:r w:rsidDel="00105186">
                <w:delText>Dodge</w:delText>
              </w:r>
              <w:r w:rsidDel="00105186">
                <w:rPr>
                  <w:spacing w:val="-5"/>
                </w:rPr>
                <w:delText xml:space="preserve"> </w:delText>
              </w:r>
              <w:r w:rsidDel="00105186">
                <w:rPr>
                  <w:spacing w:val="-2"/>
                </w:rPr>
                <w:delText>Coun</w:delText>
              </w:r>
              <w:r w:rsidDel="00105186">
                <w:rPr>
                  <w:spacing w:val="-2"/>
                </w:rPr>
                <w:lastRenderedPageBreak/>
                <w:delText>ty</w:delText>
              </w:r>
            </w:del>
          </w:p>
        </w:tc>
        <w:tc>
          <w:tcPr>
            <w:tcW w:w="1478" w:type="dxa"/>
          </w:tcPr>
          <w:p w14:paraId="1FDB10BE" w14:textId="7AF93A17" w:rsidR="000B262C" w:rsidDel="00105186" w:rsidRDefault="007A6A47">
            <w:pPr>
              <w:pStyle w:val="Heading1"/>
              <w:spacing w:before="19"/>
              <w:ind w:left="3158"/>
              <w:rPr>
                <w:del w:id="1291" w:author="Emily Wick" w:date="2026-04-20T15:02:00Z" w16du:dateUtc="2026-04-20T20:02:00Z"/>
              </w:rPr>
              <w:pPrChange w:id="1292" w:author="Emily Wick" w:date="2026-04-20T15:02:00Z" w16du:dateUtc="2026-04-20T20:02:00Z">
                <w:pPr>
                  <w:pStyle w:val="TableParagraph"/>
                  <w:ind w:left="105"/>
                </w:pPr>
              </w:pPrChange>
            </w:pPr>
            <w:del w:id="1293" w:author="Emily Wick" w:date="2026-04-20T15:02:00Z" w16du:dateUtc="2026-04-20T20:02:00Z">
              <w:r w:rsidDel="00105186">
                <w:rPr>
                  <w:spacing w:val="-10"/>
                </w:rPr>
                <w:lastRenderedPageBreak/>
                <w:delText>3</w:delText>
              </w:r>
            </w:del>
          </w:p>
        </w:tc>
        <w:tc>
          <w:tcPr>
            <w:tcW w:w="2524" w:type="dxa"/>
          </w:tcPr>
          <w:p w14:paraId="1FDB10BF" w14:textId="33FE39E8" w:rsidR="000B262C" w:rsidDel="00105186" w:rsidRDefault="007A6A47">
            <w:pPr>
              <w:pStyle w:val="Heading1"/>
              <w:spacing w:before="19"/>
              <w:ind w:left="3158"/>
              <w:rPr>
                <w:del w:id="1294" w:author="Emily Wick" w:date="2026-04-20T15:02:00Z" w16du:dateUtc="2026-04-20T20:02:00Z"/>
              </w:rPr>
              <w:pPrChange w:id="1295" w:author="Emily Wick" w:date="2026-04-20T15:02:00Z" w16du:dateUtc="2026-04-20T20:02:00Z">
                <w:pPr>
                  <w:pStyle w:val="TableParagraph"/>
                  <w:ind w:left="108"/>
                </w:pPr>
              </w:pPrChange>
            </w:pPr>
            <w:del w:id="1296" w:author="Emily Wick" w:date="2026-04-20T15:02:00Z" w16du:dateUtc="2026-04-20T20:02:00Z">
              <w:r w:rsidDel="00105186">
                <w:rPr>
                  <w:spacing w:val="-4"/>
                </w:rPr>
                <w:delText>MCIS</w:delText>
              </w:r>
            </w:del>
          </w:p>
        </w:tc>
        <w:tc>
          <w:tcPr>
            <w:tcW w:w="2301" w:type="dxa"/>
          </w:tcPr>
          <w:p w14:paraId="1FDB10C0" w14:textId="12A1EA8E" w:rsidR="000B262C" w:rsidDel="00105186" w:rsidRDefault="007A6A47">
            <w:pPr>
              <w:pStyle w:val="Heading1"/>
              <w:spacing w:before="19"/>
              <w:ind w:left="3158"/>
              <w:rPr>
                <w:del w:id="1297" w:author="Emily Wick" w:date="2026-04-20T15:02:00Z" w16du:dateUtc="2026-04-20T20:02:00Z"/>
              </w:rPr>
              <w:pPrChange w:id="1298" w:author="Emily Wick" w:date="2026-04-20T15:02:00Z" w16du:dateUtc="2026-04-20T20:02:00Z">
                <w:pPr>
                  <w:pStyle w:val="TableParagraph"/>
                  <w:ind w:left="109"/>
                </w:pPr>
              </w:pPrChange>
            </w:pPr>
            <w:del w:id="1299" w:author="Emily Wick" w:date="2026-04-20T15:02:00Z" w16du:dateUtc="2026-04-20T20:02:00Z">
              <w:r w:rsidDel="00105186">
                <w:rPr>
                  <w:spacing w:val="-4"/>
                </w:rPr>
                <w:delText>South</w:delText>
              </w:r>
            </w:del>
          </w:p>
        </w:tc>
      </w:tr>
      <w:tr w:rsidR="000B262C" w:rsidDel="00105186" w14:paraId="1FDB10C6" w14:textId="17A4C799">
        <w:trPr>
          <w:trHeight w:val="299"/>
          <w:del w:id="1300" w:author="Emily Wick" w:date="2026-04-20T15:02:00Z"/>
        </w:trPr>
        <w:tc>
          <w:tcPr>
            <w:tcW w:w="3482" w:type="dxa"/>
          </w:tcPr>
          <w:p w14:paraId="1FDB10C2" w14:textId="368860FC" w:rsidR="000B262C" w:rsidDel="00105186" w:rsidRDefault="007A6A47">
            <w:pPr>
              <w:pStyle w:val="Heading1"/>
              <w:spacing w:before="19"/>
              <w:ind w:left="3158"/>
              <w:rPr>
                <w:del w:id="1301" w:author="Emily Wick" w:date="2026-04-20T15:02:00Z" w16du:dateUtc="2026-04-20T20:02:00Z"/>
              </w:rPr>
              <w:pPrChange w:id="1302" w:author="Emily Wick" w:date="2026-04-20T15:02:00Z" w16du:dateUtc="2026-04-20T20:02:00Z">
                <w:pPr>
                  <w:pStyle w:val="TableParagraph"/>
                </w:pPr>
              </w:pPrChange>
            </w:pPr>
            <w:del w:id="1303" w:author="Emily Wick" w:date="2026-04-20T15:02:00Z" w16du:dateUtc="2026-04-20T20:02:00Z">
              <w:r w:rsidDel="00105186">
                <w:delText>Fillmore</w:delText>
              </w:r>
              <w:r w:rsidDel="00105186">
                <w:rPr>
                  <w:spacing w:val="-6"/>
                </w:rPr>
                <w:delText xml:space="preserve"> </w:delText>
              </w:r>
              <w:r w:rsidDel="00105186">
                <w:rPr>
                  <w:spacing w:val="-2"/>
                </w:rPr>
                <w:delText>County</w:delText>
              </w:r>
            </w:del>
          </w:p>
        </w:tc>
        <w:tc>
          <w:tcPr>
            <w:tcW w:w="1478" w:type="dxa"/>
          </w:tcPr>
          <w:p w14:paraId="1FDB10C3" w14:textId="20F682AC" w:rsidR="000B262C" w:rsidDel="00105186" w:rsidRDefault="007A6A47">
            <w:pPr>
              <w:pStyle w:val="Heading1"/>
              <w:spacing w:before="19"/>
              <w:ind w:left="3158"/>
              <w:rPr>
                <w:del w:id="1304" w:author="Emily Wick" w:date="2026-04-20T15:02:00Z" w16du:dateUtc="2026-04-20T20:02:00Z"/>
              </w:rPr>
              <w:pPrChange w:id="1305" w:author="Emily Wick" w:date="2026-04-20T15:02:00Z" w16du:dateUtc="2026-04-20T20:02:00Z">
                <w:pPr>
                  <w:pStyle w:val="TableParagraph"/>
                  <w:ind w:left="105"/>
                </w:pPr>
              </w:pPrChange>
            </w:pPr>
            <w:del w:id="1306" w:author="Emily Wick" w:date="2026-04-20T15:02:00Z" w16du:dateUtc="2026-04-20T20:02:00Z">
              <w:r w:rsidDel="00105186">
                <w:rPr>
                  <w:spacing w:val="-10"/>
                </w:rPr>
                <w:delText>3</w:delText>
              </w:r>
            </w:del>
          </w:p>
        </w:tc>
        <w:tc>
          <w:tcPr>
            <w:tcW w:w="2524" w:type="dxa"/>
          </w:tcPr>
          <w:p w14:paraId="1FDB10C4" w14:textId="0DE0DC70" w:rsidR="000B262C" w:rsidDel="00105186" w:rsidRDefault="007A6A47">
            <w:pPr>
              <w:pStyle w:val="Heading1"/>
              <w:spacing w:before="19"/>
              <w:ind w:left="3158"/>
              <w:rPr>
                <w:del w:id="1307" w:author="Emily Wick" w:date="2026-04-20T15:02:00Z" w16du:dateUtc="2026-04-20T20:02:00Z"/>
              </w:rPr>
              <w:pPrChange w:id="1308" w:author="Emily Wick" w:date="2026-04-20T15:02:00Z" w16du:dateUtc="2026-04-20T20:02:00Z">
                <w:pPr>
                  <w:pStyle w:val="TableParagraph"/>
                  <w:ind w:left="108"/>
                </w:pPr>
              </w:pPrChange>
            </w:pPr>
            <w:del w:id="1309" w:author="Emily Wick" w:date="2026-04-20T15:02:00Z" w16du:dateUtc="2026-04-20T20:02:00Z">
              <w:r w:rsidDel="00105186">
                <w:rPr>
                  <w:spacing w:val="-2"/>
                </w:rPr>
                <w:delText>MnCCC</w:delText>
              </w:r>
            </w:del>
          </w:p>
        </w:tc>
        <w:tc>
          <w:tcPr>
            <w:tcW w:w="2301" w:type="dxa"/>
          </w:tcPr>
          <w:p w14:paraId="1FDB10C5" w14:textId="5F8BF78D" w:rsidR="000B262C" w:rsidDel="00105186" w:rsidRDefault="007A6A47">
            <w:pPr>
              <w:pStyle w:val="Heading1"/>
              <w:spacing w:before="19"/>
              <w:ind w:left="3158"/>
              <w:rPr>
                <w:del w:id="1310" w:author="Emily Wick" w:date="2026-04-20T15:02:00Z" w16du:dateUtc="2026-04-20T20:02:00Z"/>
              </w:rPr>
              <w:pPrChange w:id="1311" w:author="Emily Wick" w:date="2026-04-20T15:02:00Z" w16du:dateUtc="2026-04-20T20:02:00Z">
                <w:pPr>
                  <w:pStyle w:val="TableParagraph"/>
                  <w:ind w:left="109"/>
                </w:pPr>
              </w:pPrChange>
            </w:pPr>
            <w:del w:id="1312" w:author="Emily Wick" w:date="2026-04-20T15:02:00Z" w16du:dateUtc="2026-04-20T20:02:00Z">
              <w:r w:rsidDel="00105186">
                <w:rPr>
                  <w:spacing w:val="-4"/>
                </w:rPr>
                <w:delText>South</w:delText>
              </w:r>
            </w:del>
          </w:p>
        </w:tc>
      </w:tr>
      <w:tr w:rsidR="000B262C" w:rsidDel="00105186" w14:paraId="1FDB10CB" w14:textId="06A27E30">
        <w:trPr>
          <w:trHeight w:val="301"/>
          <w:del w:id="1313" w:author="Emily Wick" w:date="2026-04-20T15:02:00Z"/>
        </w:trPr>
        <w:tc>
          <w:tcPr>
            <w:tcW w:w="3482" w:type="dxa"/>
          </w:tcPr>
          <w:p w14:paraId="1FDB10C7" w14:textId="0C123E42" w:rsidR="000B262C" w:rsidDel="00105186" w:rsidRDefault="007A6A47">
            <w:pPr>
              <w:pStyle w:val="Heading1"/>
              <w:spacing w:before="19"/>
              <w:ind w:left="3158"/>
              <w:rPr>
                <w:del w:id="1314" w:author="Emily Wick" w:date="2026-04-20T15:02:00Z" w16du:dateUtc="2026-04-20T20:02:00Z"/>
              </w:rPr>
              <w:pPrChange w:id="1315" w:author="Emily Wick" w:date="2026-04-20T15:02:00Z" w16du:dateUtc="2026-04-20T20:02:00Z">
                <w:pPr>
                  <w:pStyle w:val="TableParagraph"/>
                  <w:spacing w:before="32"/>
                </w:pPr>
              </w:pPrChange>
            </w:pPr>
            <w:del w:id="1316" w:author="Emily Wick" w:date="2026-04-20T15:02:00Z" w16du:dateUtc="2026-04-20T20:02:00Z">
              <w:r w:rsidDel="00105186">
                <w:delText>Freeborn</w:delText>
              </w:r>
              <w:r w:rsidDel="00105186">
                <w:rPr>
                  <w:spacing w:val="-4"/>
                </w:rPr>
                <w:delText xml:space="preserve"> </w:delText>
              </w:r>
              <w:r w:rsidDel="00105186">
                <w:rPr>
                  <w:spacing w:val="-2"/>
                </w:rPr>
                <w:delText>County</w:delText>
              </w:r>
            </w:del>
          </w:p>
        </w:tc>
        <w:tc>
          <w:tcPr>
            <w:tcW w:w="1478" w:type="dxa"/>
          </w:tcPr>
          <w:p w14:paraId="1FDB10C8" w14:textId="02AA47BD" w:rsidR="000B262C" w:rsidDel="00105186" w:rsidRDefault="007A6A47">
            <w:pPr>
              <w:pStyle w:val="Heading1"/>
              <w:spacing w:before="19"/>
              <w:ind w:left="3158"/>
              <w:rPr>
                <w:del w:id="1317" w:author="Emily Wick" w:date="2026-04-20T15:02:00Z" w16du:dateUtc="2026-04-20T20:02:00Z"/>
              </w:rPr>
              <w:pPrChange w:id="1318" w:author="Emily Wick" w:date="2026-04-20T15:02:00Z" w16du:dateUtc="2026-04-20T20:02:00Z">
                <w:pPr>
                  <w:pStyle w:val="TableParagraph"/>
                  <w:spacing w:before="32"/>
                  <w:ind w:left="105"/>
                </w:pPr>
              </w:pPrChange>
            </w:pPr>
            <w:del w:id="1319" w:author="Emily Wick" w:date="2026-04-20T15:02:00Z" w16du:dateUtc="2026-04-20T20:02:00Z">
              <w:r w:rsidDel="00105186">
                <w:rPr>
                  <w:spacing w:val="-10"/>
                </w:rPr>
                <w:delText>3</w:delText>
              </w:r>
            </w:del>
          </w:p>
        </w:tc>
        <w:tc>
          <w:tcPr>
            <w:tcW w:w="2524" w:type="dxa"/>
          </w:tcPr>
          <w:p w14:paraId="1FDB10C9" w14:textId="53FA7FEB" w:rsidR="000B262C" w:rsidDel="00105186" w:rsidRDefault="007A6A47">
            <w:pPr>
              <w:pStyle w:val="Heading1"/>
              <w:spacing w:before="19"/>
              <w:ind w:left="3158"/>
              <w:rPr>
                <w:del w:id="1320" w:author="Emily Wick" w:date="2026-04-20T15:02:00Z" w16du:dateUtc="2026-04-20T20:02:00Z"/>
              </w:rPr>
              <w:pPrChange w:id="1321" w:author="Emily Wick" w:date="2026-04-20T15:02:00Z" w16du:dateUtc="2026-04-20T20:02:00Z">
                <w:pPr>
                  <w:pStyle w:val="TableParagraph"/>
                  <w:spacing w:before="32"/>
                  <w:ind w:left="108"/>
                </w:pPr>
              </w:pPrChange>
            </w:pPr>
            <w:del w:id="1322" w:author="Emily Wick" w:date="2026-04-20T15:02:00Z" w16du:dateUtc="2026-04-20T20:02:00Z">
              <w:r w:rsidDel="00105186">
                <w:rPr>
                  <w:spacing w:val="-2"/>
                </w:rPr>
                <w:delText>MnCCC</w:delText>
              </w:r>
            </w:del>
          </w:p>
        </w:tc>
        <w:tc>
          <w:tcPr>
            <w:tcW w:w="2301" w:type="dxa"/>
          </w:tcPr>
          <w:p w14:paraId="1FDB10CA" w14:textId="400E7B71" w:rsidR="000B262C" w:rsidDel="00105186" w:rsidRDefault="007A6A47">
            <w:pPr>
              <w:pStyle w:val="Heading1"/>
              <w:spacing w:before="19"/>
              <w:ind w:left="3158"/>
              <w:rPr>
                <w:del w:id="1323" w:author="Emily Wick" w:date="2026-04-20T15:02:00Z" w16du:dateUtc="2026-04-20T20:02:00Z"/>
              </w:rPr>
              <w:pPrChange w:id="1324" w:author="Emily Wick" w:date="2026-04-20T15:02:00Z" w16du:dateUtc="2026-04-20T20:02:00Z">
                <w:pPr>
                  <w:pStyle w:val="TableParagraph"/>
                  <w:spacing w:before="32"/>
                  <w:ind w:left="109"/>
                </w:pPr>
              </w:pPrChange>
            </w:pPr>
            <w:del w:id="1325" w:author="Emily Wick" w:date="2026-04-20T15:02:00Z" w16du:dateUtc="2026-04-20T20:02:00Z">
              <w:r w:rsidDel="00105186">
                <w:rPr>
                  <w:spacing w:val="-4"/>
                </w:rPr>
                <w:delText>South</w:delText>
              </w:r>
            </w:del>
          </w:p>
        </w:tc>
      </w:tr>
      <w:tr w:rsidR="000B262C" w:rsidDel="00105186" w14:paraId="1FDB10D0" w14:textId="11F2D0B8">
        <w:trPr>
          <w:trHeight w:val="299"/>
          <w:del w:id="1326" w:author="Emily Wick" w:date="2026-04-20T15:02:00Z"/>
        </w:trPr>
        <w:tc>
          <w:tcPr>
            <w:tcW w:w="3482" w:type="dxa"/>
          </w:tcPr>
          <w:p w14:paraId="1FDB10CC" w14:textId="647B96D5" w:rsidR="000B262C" w:rsidDel="00105186" w:rsidRDefault="007A6A47">
            <w:pPr>
              <w:pStyle w:val="Heading1"/>
              <w:spacing w:before="19"/>
              <w:ind w:left="3158"/>
              <w:rPr>
                <w:del w:id="1327" w:author="Emily Wick" w:date="2026-04-20T15:02:00Z" w16du:dateUtc="2026-04-20T20:02:00Z"/>
              </w:rPr>
              <w:pPrChange w:id="1328" w:author="Emily Wick" w:date="2026-04-20T15:02:00Z" w16du:dateUtc="2026-04-20T20:02:00Z">
                <w:pPr>
                  <w:pStyle w:val="TableParagraph"/>
                </w:pPr>
              </w:pPrChange>
            </w:pPr>
            <w:del w:id="1329" w:author="Emily Wick" w:date="2026-04-20T15:02:00Z" w16du:dateUtc="2026-04-20T20:02:00Z">
              <w:r w:rsidDel="00105186">
                <w:delText>Goodh</w:delText>
              </w:r>
              <w:r w:rsidDel="00105186">
                <w:lastRenderedPageBreak/>
                <w:delText>ue</w:delText>
              </w:r>
              <w:r w:rsidDel="00105186">
                <w:rPr>
                  <w:spacing w:val="-4"/>
                </w:rPr>
                <w:delText xml:space="preserve"> </w:delText>
              </w:r>
              <w:r w:rsidDel="00105186">
                <w:rPr>
                  <w:spacing w:val="-2"/>
                </w:rPr>
                <w:delText>County</w:delText>
              </w:r>
            </w:del>
          </w:p>
        </w:tc>
        <w:tc>
          <w:tcPr>
            <w:tcW w:w="1478" w:type="dxa"/>
          </w:tcPr>
          <w:p w14:paraId="1FDB10CD" w14:textId="2F5FEA5C" w:rsidR="000B262C" w:rsidDel="00105186" w:rsidRDefault="007A6A47">
            <w:pPr>
              <w:pStyle w:val="Heading1"/>
              <w:spacing w:before="19"/>
              <w:ind w:left="3158"/>
              <w:rPr>
                <w:del w:id="1330" w:author="Emily Wick" w:date="2026-04-20T15:02:00Z" w16du:dateUtc="2026-04-20T20:02:00Z"/>
              </w:rPr>
              <w:pPrChange w:id="1331" w:author="Emily Wick" w:date="2026-04-20T15:02:00Z" w16du:dateUtc="2026-04-20T20:02:00Z">
                <w:pPr>
                  <w:pStyle w:val="TableParagraph"/>
                  <w:ind w:left="105"/>
                </w:pPr>
              </w:pPrChange>
            </w:pPr>
            <w:del w:id="1332" w:author="Emily Wick" w:date="2026-04-20T15:02:00Z" w16du:dateUtc="2026-04-20T20:02:00Z">
              <w:r w:rsidDel="00105186">
                <w:rPr>
                  <w:spacing w:val="-10"/>
                </w:rPr>
                <w:lastRenderedPageBreak/>
                <w:delText>3</w:delText>
              </w:r>
            </w:del>
          </w:p>
        </w:tc>
        <w:tc>
          <w:tcPr>
            <w:tcW w:w="2524" w:type="dxa"/>
          </w:tcPr>
          <w:p w14:paraId="1FDB10CE" w14:textId="7B7201C6" w:rsidR="000B262C" w:rsidDel="00105186" w:rsidRDefault="007A6A47">
            <w:pPr>
              <w:pStyle w:val="Heading1"/>
              <w:spacing w:before="19"/>
              <w:ind w:left="3158"/>
              <w:rPr>
                <w:del w:id="1333" w:author="Emily Wick" w:date="2026-04-20T15:02:00Z" w16du:dateUtc="2026-04-20T20:02:00Z"/>
              </w:rPr>
              <w:pPrChange w:id="1334" w:author="Emily Wick" w:date="2026-04-20T15:02:00Z" w16du:dateUtc="2026-04-20T20:02:00Z">
                <w:pPr>
                  <w:pStyle w:val="TableParagraph"/>
                  <w:ind w:left="108"/>
                </w:pPr>
              </w:pPrChange>
            </w:pPr>
            <w:del w:id="1335" w:author="Emily Wick" w:date="2026-04-20T15:02:00Z" w16du:dateUtc="2026-04-20T20:02:00Z">
              <w:r w:rsidDel="00105186">
                <w:rPr>
                  <w:spacing w:val="-2"/>
                </w:rPr>
                <w:delText>MnCCC</w:delText>
              </w:r>
            </w:del>
          </w:p>
        </w:tc>
        <w:tc>
          <w:tcPr>
            <w:tcW w:w="2301" w:type="dxa"/>
          </w:tcPr>
          <w:p w14:paraId="1FDB10CF" w14:textId="244BFB42" w:rsidR="000B262C" w:rsidDel="00105186" w:rsidRDefault="007A6A47">
            <w:pPr>
              <w:pStyle w:val="Heading1"/>
              <w:spacing w:before="19"/>
              <w:ind w:left="3158"/>
              <w:rPr>
                <w:del w:id="1336" w:author="Emily Wick" w:date="2026-04-20T15:02:00Z" w16du:dateUtc="2026-04-20T20:02:00Z"/>
              </w:rPr>
              <w:pPrChange w:id="1337" w:author="Emily Wick" w:date="2026-04-20T15:02:00Z" w16du:dateUtc="2026-04-20T20:02:00Z">
                <w:pPr>
                  <w:pStyle w:val="TableParagraph"/>
                  <w:ind w:left="109"/>
                </w:pPr>
              </w:pPrChange>
            </w:pPr>
            <w:del w:id="1338" w:author="Emily Wick" w:date="2026-04-20T15:02:00Z" w16du:dateUtc="2026-04-20T20:02:00Z">
              <w:r w:rsidDel="00105186">
                <w:rPr>
                  <w:spacing w:val="-4"/>
                </w:rPr>
                <w:delText>South</w:delText>
              </w:r>
            </w:del>
          </w:p>
        </w:tc>
      </w:tr>
      <w:tr w:rsidR="000B262C" w:rsidDel="00105186" w14:paraId="1FDB10D5" w14:textId="5F487C0A">
        <w:trPr>
          <w:trHeight w:val="299"/>
          <w:del w:id="1339" w:author="Emily Wick" w:date="2026-04-20T15:02:00Z"/>
        </w:trPr>
        <w:tc>
          <w:tcPr>
            <w:tcW w:w="3482" w:type="dxa"/>
          </w:tcPr>
          <w:p w14:paraId="1FDB10D1" w14:textId="69F440F4" w:rsidR="000B262C" w:rsidDel="00105186" w:rsidRDefault="007A6A47">
            <w:pPr>
              <w:pStyle w:val="Heading1"/>
              <w:spacing w:before="19"/>
              <w:ind w:left="3158"/>
              <w:rPr>
                <w:del w:id="1340" w:author="Emily Wick" w:date="2026-04-20T15:02:00Z" w16du:dateUtc="2026-04-20T20:02:00Z"/>
              </w:rPr>
              <w:pPrChange w:id="1341" w:author="Emily Wick" w:date="2026-04-20T15:02:00Z" w16du:dateUtc="2026-04-20T20:02:00Z">
                <w:pPr>
                  <w:pStyle w:val="TableParagraph"/>
                </w:pPr>
              </w:pPrChange>
            </w:pPr>
            <w:del w:id="1342" w:author="Emily Wick" w:date="2026-04-20T15:02:00Z" w16du:dateUtc="2026-04-20T20:02:00Z">
              <w:r w:rsidDel="00105186">
                <w:delText>Houston</w:delText>
              </w:r>
              <w:r w:rsidDel="00105186">
                <w:rPr>
                  <w:spacing w:val="-3"/>
                </w:rPr>
                <w:delText xml:space="preserve"> </w:delText>
              </w:r>
              <w:r w:rsidDel="00105186">
                <w:rPr>
                  <w:spacing w:val="-2"/>
                </w:rPr>
                <w:delText>County</w:delText>
              </w:r>
            </w:del>
          </w:p>
        </w:tc>
        <w:tc>
          <w:tcPr>
            <w:tcW w:w="1478" w:type="dxa"/>
          </w:tcPr>
          <w:p w14:paraId="1FDB10D2" w14:textId="1997F709" w:rsidR="000B262C" w:rsidDel="00105186" w:rsidRDefault="007A6A47">
            <w:pPr>
              <w:pStyle w:val="Heading1"/>
              <w:spacing w:before="19"/>
              <w:ind w:left="3158"/>
              <w:rPr>
                <w:del w:id="1343" w:author="Emily Wick" w:date="2026-04-20T15:02:00Z" w16du:dateUtc="2026-04-20T20:02:00Z"/>
              </w:rPr>
              <w:pPrChange w:id="1344" w:author="Emily Wick" w:date="2026-04-20T15:02:00Z" w16du:dateUtc="2026-04-20T20:02:00Z">
                <w:pPr>
                  <w:pStyle w:val="TableParagraph"/>
                  <w:ind w:left="105"/>
                </w:pPr>
              </w:pPrChange>
            </w:pPr>
            <w:del w:id="1345" w:author="Emily Wick" w:date="2026-04-20T15:02:00Z" w16du:dateUtc="2026-04-20T20:02:00Z">
              <w:r w:rsidDel="00105186">
                <w:rPr>
                  <w:spacing w:val="-10"/>
                </w:rPr>
                <w:delText>3</w:delText>
              </w:r>
            </w:del>
          </w:p>
        </w:tc>
        <w:tc>
          <w:tcPr>
            <w:tcW w:w="2524" w:type="dxa"/>
          </w:tcPr>
          <w:p w14:paraId="1FDB10D3" w14:textId="17BA9BEF" w:rsidR="000B262C" w:rsidDel="00105186" w:rsidRDefault="007A6A47">
            <w:pPr>
              <w:pStyle w:val="Heading1"/>
              <w:spacing w:before="19"/>
              <w:ind w:left="3158"/>
              <w:rPr>
                <w:del w:id="1346" w:author="Emily Wick" w:date="2026-04-20T15:02:00Z" w16du:dateUtc="2026-04-20T20:02:00Z"/>
              </w:rPr>
              <w:pPrChange w:id="1347" w:author="Emily Wick" w:date="2026-04-20T15:02:00Z" w16du:dateUtc="2026-04-20T20:02:00Z">
                <w:pPr>
                  <w:pStyle w:val="TableParagraph"/>
                  <w:ind w:left="108"/>
                </w:pPr>
              </w:pPrChange>
            </w:pPr>
            <w:del w:id="1348" w:author="Emily Wick" w:date="2026-04-20T15:02:00Z" w16du:dateUtc="2026-04-20T20:02:00Z">
              <w:r w:rsidDel="00105186">
                <w:rPr>
                  <w:spacing w:val="-2"/>
                </w:rPr>
                <w:delText>MnCCC</w:delText>
              </w:r>
            </w:del>
          </w:p>
        </w:tc>
        <w:tc>
          <w:tcPr>
            <w:tcW w:w="2301" w:type="dxa"/>
          </w:tcPr>
          <w:p w14:paraId="1FDB10D4" w14:textId="39968A68" w:rsidR="000B262C" w:rsidDel="00105186" w:rsidRDefault="007A6A47">
            <w:pPr>
              <w:pStyle w:val="Heading1"/>
              <w:spacing w:before="19"/>
              <w:ind w:left="3158"/>
              <w:rPr>
                <w:del w:id="1349" w:author="Emily Wick" w:date="2026-04-20T15:02:00Z" w16du:dateUtc="2026-04-20T20:02:00Z"/>
              </w:rPr>
              <w:pPrChange w:id="1350" w:author="Emily Wick" w:date="2026-04-20T15:02:00Z" w16du:dateUtc="2026-04-20T20:02:00Z">
                <w:pPr>
                  <w:pStyle w:val="TableParagraph"/>
                  <w:ind w:left="109"/>
                </w:pPr>
              </w:pPrChange>
            </w:pPr>
            <w:del w:id="1351" w:author="Emily Wick" w:date="2026-04-20T15:02:00Z" w16du:dateUtc="2026-04-20T20:02:00Z">
              <w:r w:rsidDel="00105186">
                <w:rPr>
                  <w:spacing w:val="-4"/>
                </w:rPr>
                <w:delText>South</w:delText>
              </w:r>
            </w:del>
          </w:p>
        </w:tc>
      </w:tr>
      <w:tr w:rsidR="000B262C" w:rsidDel="00105186" w14:paraId="1FDB10DA" w14:textId="03598B2F">
        <w:trPr>
          <w:trHeight w:val="299"/>
          <w:del w:id="1352" w:author="Emily Wick" w:date="2026-04-20T15:02:00Z"/>
        </w:trPr>
        <w:tc>
          <w:tcPr>
            <w:tcW w:w="3482" w:type="dxa"/>
          </w:tcPr>
          <w:p w14:paraId="1FDB10D6" w14:textId="57C9947E" w:rsidR="000B262C" w:rsidDel="00105186" w:rsidRDefault="007A6A47">
            <w:pPr>
              <w:pStyle w:val="Heading1"/>
              <w:spacing w:before="19"/>
              <w:ind w:left="3158"/>
              <w:rPr>
                <w:del w:id="1353" w:author="Emily Wick" w:date="2026-04-20T15:02:00Z" w16du:dateUtc="2026-04-20T20:02:00Z"/>
              </w:rPr>
              <w:pPrChange w:id="1354" w:author="Emily Wick" w:date="2026-04-20T15:02:00Z" w16du:dateUtc="2026-04-20T20:02:00Z">
                <w:pPr>
                  <w:pStyle w:val="TableParagraph"/>
                </w:pPr>
              </w:pPrChange>
            </w:pPr>
            <w:del w:id="1355" w:author="Emily Wick" w:date="2026-04-20T15:02:00Z" w16du:dateUtc="2026-04-20T20:02:00Z">
              <w:r w:rsidDel="00105186">
                <w:delText>Le</w:delText>
              </w:r>
              <w:r w:rsidDel="00105186">
                <w:rPr>
                  <w:spacing w:val="-1"/>
                </w:rPr>
                <w:delText xml:space="preserve"> </w:delText>
              </w:r>
              <w:r w:rsidDel="00105186">
                <w:delText>Sueur</w:delText>
              </w:r>
              <w:r w:rsidDel="00105186">
                <w:rPr>
                  <w:spacing w:val="-1"/>
                </w:rPr>
                <w:delText xml:space="preserve"> </w:delText>
              </w:r>
              <w:r w:rsidDel="00105186">
                <w:rPr>
                  <w:spacing w:val="-2"/>
                </w:rPr>
                <w:delText>County</w:delText>
              </w:r>
            </w:del>
          </w:p>
        </w:tc>
        <w:tc>
          <w:tcPr>
            <w:tcW w:w="1478" w:type="dxa"/>
          </w:tcPr>
          <w:p w14:paraId="1FDB10D7" w14:textId="56B73E8D" w:rsidR="000B262C" w:rsidDel="00105186" w:rsidRDefault="007A6A47">
            <w:pPr>
              <w:pStyle w:val="Heading1"/>
              <w:spacing w:before="19"/>
              <w:ind w:left="3158"/>
              <w:rPr>
                <w:del w:id="1356" w:author="Emily Wick" w:date="2026-04-20T15:02:00Z" w16du:dateUtc="2026-04-20T20:02:00Z"/>
              </w:rPr>
              <w:pPrChange w:id="1357" w:author="Emily Wick" w:date="2026-04-20T15:02:00Z" w16du:dateUtc="2026-04-20T20:02:00Z">
                <w:pPr>
                  <w:pStyle w:val="TableParagraph"/>
                  <w:ind w:left="105"/>
                </w:pPr>
              </w:pPrChange>
            </w:pPr>
            <w:del w:id="1358" w:author="Emily Wick" w:date="2026-04-20T15:02:00Z" w16du:dateUtc="2026-04-20T20:02:00Z">
              <w:r w:rsidDel="00105186">
                <w:rPr>
                  <w:spacing w:val="-10"/>
                </w:rPr>
                <w:delText>3</w:delText>
              </w:r>
            </w:del>
          </w:p>
        </w:tc>
        <w:tc>
          <w:tcPr>
            <w:tcW w:w="2524" w:type="dxa"/>
          </w:tcPr>
          <w:p w14:paraId="1FDB10D8" w14:textId="24547D35" w:rsidR="000B262C" w:rsidDel="00105186" w:rsidRDefault="007A6A47">
            <w:pPr>
              <w:pStyle w:val="Heading1"/>
              <w:spacing w:before="19"/>
              <w:ind w:left="3158"/>
              <w:rPr>
                <w:del w:id="1359" w:author="Emily Wick" w:date="2026-04-20T15:02:00Z" w16du:dateUtc="2026-04-20T20:02:00Z"/>
              </w:rPr>
              <w:pPrChange w:id="1360" w:author="Emily Wick" w:date="2026-04-20T15:02:00Z" w16du:dateUtc="2026-04-20T20:02:00Z">
                <w:pPr>
                  <w:pStyle w:val="TableParagraph"/>
                  <w:ind w:left="108"/>
                </w:pPr>
              </w:pPrChange>
            </w:pPr>
            <w:del w:id="1361" w:author="Emily Wick" w:date="2026-04-20T15:02:00Z" w16du:dateUtc="2026-04-20T20:02:00Z">
              <w:r w:rsidDel="00105186">
                <w:rPr>
                  <w:spacing w:val="-2"/>
                </w:rPr>
                <w:delText>MnCCC</w:delText>
              </w:r>
            </w:del>
          </w:p>
        </w:tc>
        <w:tc>
          <w:tcPr>
            <w:tcW w:w="2301" w:type="dxa"/>
          </w:tcPr>
          <w:p w14:paraId="1FDB10D9" w14:textId="2F5FA569" w:rsidR="000B262C" w:rsidDel="00105186" w:rsidRDefault="007A6A47">
            <w:pPr>
              <w:pStyle w:val="Heading1"/>
              <w:spacing w:before="19"/>
              <w:ind w:left="3158"/>
              <w:rPr>
                <w:del w:id="1362" w:author="Emily Wick" w:date="2026-04-20T15:02:00Z" w16du:dateUtc="2026-04-20T20:02:00Z"/>
              </w:rPr>
              <w:pPrChange w:id="1363" w:author="Emily Wick" w:date="2026-04-20T15:02:00Z" w16du:dateUtc="2026-04-20T20:02:00Z">
                <w:pPr>
                  <w:pStyle w:val="TableParagraph"/>
                  <w:ind w:left="109"/>
                </w:pPr>
              </w:pPrChange>
            </w:pPr>
            <w:del w:id="1364" w:author="Emily Wick" w:date="2026-04-20T15:02:00Z" w16du:dateUtc="2026-04-20T20:02:00Z">
              <w:r w:rsidDel="00105186">
                <w:rPr>
                  <w:spacing w:val="-4"/>
                </w:rPr>
                <w:delText>South</w:delText>
              </w:r>
            </w:del>
          </w:p>
        </w:tc>
      </w:tr>
      <w:tr w:rsidR="000B262C" w:rsidDel="00105186" w14:paraId="1FDB10DF" w14:textId="47B9F93A">
        <w:trPr>
          <w:trHeight w:val="299"/>
          <w:del w:id="1365" w:author="Emily Wick" w:date="2026-04-20T15:02:00Z"/>
        </w:trPr>
        <w:tc>
          <w:tcPr>
            <w:tcW w:w="3482" w:type="dxa"/>
          </w:tcPr>
          <w:p w14:paraId="1FDB10DB" w14:textId="1AB3FF82" w:rsidR="000B262C" w:rsidDel="00105186" w:rsidRDefault="007A6A47">
            <w:pPr>
              <w:pStyle w:val="Heading1"/>
              <w:spacing w:before="19"/>
              <w:ind w:left="3158"/>
              <w:rPr>
                <w:del w:id="1366" w:author="Emily Wick" w:date="2026-04-20T15:02:00Z" w16du:dateUtc="2026-04-20T20:02:00Z"/>
              </w:rPr>
              <w:pPrChange w:id="1367" w:author="Emily Wick" w:date="2026-04-20T15:02:00Z" w16du:dateUtc="2026-04-20T20:02:00Z">
                <w:pPr>
                  <w:pStyle w:val="TableParagraph"/>
                </w:pPr>
              </w:pPrChange>
            </w:pPr>
            <w:del w:id="1368" w:author="Emily Wick" w:date="2026-04-20T15:02:00Z" w16du:dateUtc="2026-04-20T20:02:00Z">
              <w:r w:rsidDel="00105186">
                <w:lastRenderedPageBreak/>
                <w:delText>MNPrairie</w:delText>
              </w:r>
              <w:r w:rsidDel="00105186">
                <w:rPr>
                  <w:spacing w:val="-5"/>
                </w:rPr>
                <w:delText xml:space="preserve"> </w:delText>
              </w:r>
              <w:r w:rsidDel="00105186">
                <w:delText>County</w:delText>
              </w:r>
              <w:r w:rsidDel="00105186">
                <w:rPr>
                  <w:spacing w:val="-4"/>
                </w:rPr>
                <w:delText xml:space="preserve"> </w:delText>
              </w:r>
              <w:r w:rsidDel="00105186">
                <w:rPr>
                  <w:spacing w:val="-2"/>
                </w:rPr>
                <w:delText>Alliance</w:delText>
              </w:r>
            </w:del>
          </w:p>
        </w:tc>
        <w:tc>
          <w:tcPr>
            <w:tcW w:w="1478" w:type="dxa"/>
          </w:tcPr>
          <w:p w14:paraId="1FDB10DC" w14:textId="592B8D96" w:rsidR="000B262C" w:rsidDel="00105186" w:rsidRDefault="007A6A47">
            <w:pPr>
              <w:pStyle w:val="Heading1"/>
              <w:spacing w:before="19"/>
              <w:ind w:left="3158"/>
              <w:rPr>
                <w:del w:id="1369" w:author="Emily Wick" w:date="2026-04-20T15:02:00Z" w16du:dateUtc="2026-04-20T20:02:00Z"/>
              </w:rPr>
              <w:pPrChange w:id="1370" w:author="Emily Wick" w:date="2026-04-20T15:02:00Z" w16du:dateUtc="2026-04-20T20:02:00Z">
                <w:pPr>
                  <w:pStyle w:val="TableParagraph"/>
                  <w:ind w:left="105"/>
                </w:pPr>
              </w:pPrChange>
            </w:pPr>
            <w:del w:id="1371" w:author="Emily Wick" w:date="2026-04-20T15:02:00Z" w16du:dateUtc="2026-04-20T20:02:00Z">
              <w:r w:rsidDel="00105186">
                <w:rPr>
                  <w:spacing w:val="-10"/>
                </w:rPr>
                <w:delText>3</w:delText>
              </w:r>
            </w:del>
          </w:p>
        </w:tc>
        <w:tc>
          <w:tcPr>
            <w:tcW w:w="2524" w:type="dxa"/>
          </w:tcPr>
          <w:p w14:paraId="1FDB10DD" w14:textId="1458548B" w:rsidR="000B262C" w:rsidDel="00105186" w:rsidRDefault="007A6A47">
            <w:pPr>
              <w:pStyle w:val="Heading1"/>
              <w:spacing w:before="19"/>
              <w:ind w:left="3158"/>
              <w:rPr>
                <w:del w:id="1372" w:author="Emily Wick" w:date="2026-04-20T15:02:00Z" w16du:dateUtc="2026-04-20T20:02:00Z"/>
              </w:rPr>
              <w:pPrChange w:id="1373" w:author="Emily Wick" w:date="2026-04-20T15:02:00Z" w16du:dateUtc="2026-04-20T20:02:00Z">
                <w:pPr>
                  <w:pStyle w:val="TableParagraph"/>
                  <w:ind w:left="108"/>
                </w:pPr>
              </w:pPrChange>
            </w:pPr>
            <w:del w:id="1374" w:author="Emily Wick" w:date="2026-04-20T15:02:00Z" w16du:dateUtc="2026-04-20T20:02:00Z">
              <w:r w:rsidDel="00105186">
                <w:rPr>
                  <w:spacing w:val="-5"/>
                </w:rPr>
                <w:delText>N/A</w:delText>
              </w:r>
            </w:del>
          </w:p>
        </w:tc>
        <w:tc>
          <w:tcPr>
            <w:tcW w:w="2301" w:type="dxa"/>
          </w:tcPr>
          <w:p w14:paraId="1FDB10DE" w14:textId="4CED53F0" w:rsidR="000B262C" w:rsidDel="00105186" w:rsidRDefault="007A6A47">
            <w:pPr>
              <w:pStyle w:val="Heading1"/>
              <w:spacing w:before="19"/>
              <w:ind w:left="3158"/>
              <w:rPr>
                <w:del w:id="1375" w:author="Emily Wick" w:date="2026-04-20T15:02:00Z" w16du:dateUtc="2026-04-20T20:02:00Z"/>
              </w:rPr>
              <w:pPrChange w:id="1376" w:author="Emily Wick" w:date="2026-04-20T15:02:00Z" w16du:dateUtc="2026-04-20T20:02:00Z">
                <w:pPr>
                  <w:pStyle w:val="TableParagraph"/>
                  <w:ind w:left="109"/>
                </w:pPr>
              </w:pPrChange>
            </w:pPr>
            <w:del w:id="1377" w:author="Emily Wick" w:date="2026-04-20T15:02:00Z" w16du:dateUtc="2026-04-20T20:02:00Z">
              <w:r w:rsidDel="00105186">
                <w:rPr>
                  <w:spacing w:val="-4"/>
                </w:rPr>
                <w:delText>South</w:delText>
              </w:r>
            </w:del>
          </w:p>
        </w:tc>
      </w:tr>
      <w:tr w:rsidR="000B262C" w:rsidDel="00105186" w14:paraId="1FDB10E4" w14:textId="130F9699">
        <w:trPr>
          <w:trHeight w:val="299"/>
          <w:del w:id="1378" w:author="Emily Wick" w:date="2026-04-20T15:02:00Z"/>
        </w:trPr>
        <w:tc>
          <w:tcPr>
            <w:tcW w:w="3482" w:type="dxa"/>
          </w:tcPr>
          <w:p w14:paraId="1FDB10E0" w14:textId="18601352" w:rsidR="000B262C" w:rsidDel="00105186" w:rsidRDefault="007A6A47">
            <w:pPr>
              <w:pStyle w:val="Heading1"/>
              <w:spacing w:before="19"/>
              <w:ind w:left="3158"/>
              <w:rPr>
                <w:del w:id="1379" w:author="Emily Wick" w:date="2026-04-20T15:02:00Z" w16du:dateUtc="2026-04-20T20:02:00Z"/>
              </w:rPr>
              <w:pPrChange w:id="1380" w:author="Emily Wick" w:date="2026-04-20T15:02:00Z" w16du:dateUtc="2026-04-20T20:02:00Z">
                <w:pPr>
                  <w:pStyle w:val="TableParagraph"/>
                </w:pPr>
              </w:pPrChange>
            </w:pPr>
            <w:del w:id="1381" w:author="Emily Wick" w:date="2026-04-20T15:02:00Z" w16du:dateUtc="2026-04-20T20:02:00Z">
              <w:r w:rsidDel="00105186">
                <w:delText>Mower</w:delText>
              </w:r>
              <w:r w:rsidDel="00105186">
                <w:rPr>
                  <w:spacing w:val="-4"/>
                </w:rPr>
                <w:delText xml:space="preserve"> </w:delText>
              </w:r>
              <w:r w:rsidDel="00105186">
                <w:rPr>
                  <w:spacing w:val="-2"/>
                </w:rPr>
                <w:delText>County</w:delText>
              </w:r>
            </w:del>
          </w:p>
        </w:tc>
        <w:tc>
          <w:tcPr>
            <w:tcW w:w="1478" w:type="dxa"/>
          </w:tcPr>
          <w:p w14:paraId="1FDB10E1" w14:textId="6773D345" w:rsidR="000B262C" w:rsidDel="00105186" w:rsidRDefault="007A6A47">
            <w:pPr>
              <w:pStyle w:val="Heading1"/>
              <w:spacing w:before="19"/>
              <w:ind w:left="3158"/>
              <w:rPr>
                <w:del w:id="1382" w:author="Emily Wick" w:date="2026-04-20T15:02:00Z" w16du:dateUtc="2026-04-20T20:02:00Z"/>
              </w:rPr>
              <w:pPrChange w:id="1383" w:author="Emily Wick" w:date="2026-04-20T15:02:00Z" w16du:dateUtc="2026-04-20T20:02:00Z">
                <w:pPr>
                  <w:pStyle w:val="TableParagraph"/>
                  <w:ind w:left="105"/>
                </w:pPr>
              </w:pPrChange>
            </w:pPr>
            <w:del w:id="1384" w:author="Emily Wick" w:date="2026-04-20T15:02:00Z" w16du:dateUtc="2026-04-20T20:02:00Z">
              <w:r w:rsidDel="00105186">
                <w:rPr>
                  <w:spacing w:val="-10"/>
                </w:rPr>
                <w:delText>3</w:delText>
              </w:r>
            </w:del>
          </w:p>
        </w:tc>
        <w:tc>
          <w:tcPr>
            <w:tcW w:w="2524" w:type="dxa"/>
          </w:tcPr>
          <w:p w14:paraId="1FDB10E2" w14:textId="0FCF55CC" w:rsidR="000B262C" w:rsidDel="00105186" w:rsidRDefault="007A6A47">
            <w:pPr>
              <w:pStyle w:val="Heading1"/>
              <w:spacing w:before="19"/>
              <w:ind w:left="3158"/>
              <w:rPr>
                <w:del w:id="1385" w:author="Emily Wick" w:date="2026-04-20T15:02:00Z" w16du:dateUtc="2026-04-20T20:02:00Z"/>
              </w:rPr>
              <w:pPrChange w:id="1386" w:author="Emily Wick" w:date="2026-04-20T15:02:00Z" w16du:dateUtc="2026-04-20T20:02:00Z">
                <w:pPr>
                  <w:pStyle w:val="TableParagraph"/>
                  <w:ind w:left="108"/>
                </w:pPr>
              </w:pPrChange>
            </w:pPr>
            <w:del w:id="1387" w:author="Emily Wick" w:date="2026-04-20T15:02:00Z" w16du:dateUtc="2026-04-20T20:02:00Z">
              <w:r w:rsidDel="00105186">
                <w:rPr>
                  <w:spacing w:val="-2"/>
                </w:rPr>
                <w:delText>MnCCC</w:delText>
              </w:r>
            </w:del>
          </w:p>
        </w:tc>
        <w:tc>
          <w:tcPr>
            <w:tcW w:w="2301" w:type="dxa"/>
          </w:tcPr>
          <w:p w14:paraId="1FDB10E3" w14:textId="4F1C7DB6" w:rsidR="000B262C" w:rsidDel="00105186" w:rsidRDefault="007A6A47">
            <w:pPr>
              <w:pStyle w:val="Heading1"/>
              <w:spacing w:before="19"/>
              <w:ind w:left="3158"/>
              <w:rPr>
                <w:del w:id="1388" w:author="Emily Wick" w:date="2026-04-20T15:02:00Z" w16du:dateUtc="2026-04-20T20:02:00Z"/>
              </w:rPr>
              <w:pPrChange w:id="1389" w:author="Emily Wick" w:date="2026-04-20T15:02:00Z" w16du:dateUtc="2026-04-20T20:02:00Z">
                <w:pPr>
                  <w:pStyle w:val="TableParagraph"/>
                  <w:ind w:left="109"/>
                </w:pPr>
              </w:pPrChange>
            </w:pPr>
            <w:del w:id="1390" w:author="Emily Wick" w:date="2026-04-20T15:02:00Z" w16du:dateUtc="2026-04-20T20:02:00Z">
              <w:r w:rsidDel="00105186">
                <w:rPr>
                  <w:spacing w:val="-4"/>
                </w:rPr>
                <w:delText>South</w:delText>
              </w:r>
            </w:del>
          </w:p>
        </w:tc>
      </w:tr>
      <w:tr w:rsidR="000B262C" w:rsidDel="00105186" w14:paraId="1FDB10E9" w14:textId="3FFC4D71">
        <w:trPr>
          <w:trHeight w:val="301"/>
          <w:del w:id="1391" w:author="Emily Wick" w:date="2026-04-20T15:02:00Z"/>
        </w:trPr>
        <w:tc>
          <w:tcPr>
            <w:tcW w:w="3482" w:type="dxa"/>
          </w:tcPr>
          <w:p w14:paraId="1FDB10E5" w14:textId="0EAA554B" w:rsidR="000B262C" w:rsidDel="00105186" w:rsidRDefault="007A6A47">
            <w:pPr>
              <w:pStyle w:val="Heading1"/>
              <w:spacing w:before="19"/>
              <w:ind w:left="3158"/>
              <w:rPr>
                <w:del w:id="1392" w:author="Emily Wick" w:date="2026-04-20T15:02:00Z" w16du:dateUtc="2026-04-20T20:02:00Z"/>
              </w:rPr>
              <w:pPrChange w:id="1393" w:author="Emily Wick" w:date="2026-04-20T15:02:00Z" w16du:dateUtc="2026-04-20T20:02:00Z">
                <w:pPr>
                  <w:pStyle w:val="TableParagraph"/>
                  <w:spacing w:before="32"/>
                </w:pPr>
              </w:pPrChange>
            </w:pPr>
            <w:del w:id="1394" w:author="Emily Wick" w:date="2026-04-20T15:02:00Z" w16du:dateUtc="2026-04-20T20:02:00Z">
              <w:r w:rsidDel="00105186">
                <w:lastRenderedPageBreak/>
                <w:delText>Rice</w:delText>
              </w:r>
              <w:r w:rsidDel="00105186">
                <w:rPr>
                  <w:spacing w:val="-2"/>
                </w:rPr>
                <w:delText xml:space="preserve"> County</w:delText>
              </w:r>
            </w:del>
          </w:p>
        </w:tc>
        <w:tc>
          <w:tcPr>
            <w:tcW w:w="1478" w:type="dxa"/>
          </w:tcPr>
          <w:p w14:paraId="1FDB10E6" w14:textId="2F8B3CCB" w:rsidR="000B262C" w:rsidDel="00105186" w:rsidRDefault="007A6A47">
            <w:pPr>
              <w:pStyle w:val="Heading1"/>
              <w:spacing w:before="19"/>
              <w:ind w:left="3158"/>
              <w:rPr>
                <w:del w:id="1395" w:author="Emily Wick" w:date="2026-04-20T15:02:00Z" w16du:dateUtc="2026-04-20T20:02:00Z"/>
              </w:rPr>
              <w:pPrChange w:id="1396" w:author="Emily Wick" w:date="2026-04-20T15:02:00Z" w16du:dateUtc="2026-04-20T20:02:00Z">
                <w:pPr>
                  <w:pStyle w:val="TableParagraph"/>
                  <w:spacing w:before="32"/>
                  <w:ind w:left="105"/>
                </w:pPr>
              </w:pPrChange>
            </w:pPr>
            <w:del w:id="1397" w:author="Emily Wick" w:date="2026-04-20T15:02:00Z" w16du:dateUtc="2026-04-20T20:02:00Z">
              <w:r w:rsidDel="00105186">
                <w:rPr>
                  <w:spacing w:val="-10"/>
                </w:rPr>
                <w:delText>3</w:delText>
              </w:r>
            </w:del>
          </w:p>
        </w:tc>
        <w:tc>
          <w:tcPr>
            <w:tcW w:w="2524" w:type="dxa"/>
          </w:tcPr>
          <w:p w14:paraId="1FDB10E7" w14:textId="4A1EF482" w:rsidR="000B262C" w:rsidDel="00105186" w:rsidRDefault="007A6A47">
            <w:pPr>
              <w:pStyle w:val="Heading1"/>
              <w:spacing w:before="19"/>
              <w:ind w:left="3158"/>
              <w:rPr>
                <w:del w:id="1398" w:author="Emily Wick" w:date="2026-04-20T15:02:00Z" w16du:dateUtc="2026-04-20T20:02:00Z"/>
              </w:rPr>
              <w:pPrChange w:id="1399" w:author="Emily Wick" w:date="2026-04-20T15:02:00Z" w16du:dateUtc="2026-04-20T20:02:00Z">
                <w:pPr>
                  <w:pStyle w:val="TableParagraph"/>
                  <w:spacing w:before="32"/>
                  <w:ind w:left="108"/>
                </w:pPr>
              </w:pPrChange>
            </w:pPr>
            <w:del w:id="1400" w:author="Emily Wick" w:date="2026-04-20T15:02:00Z" w16du:dateUtc="2026-04-20T20:02:00Z">
              <w:r w:rsidDel="00105186">
                <w:rPr>
                  <w:spacing w:val="-2"/>
                </w:rPr>
                <w:delText>MnCCC</w:delText>
              </w:r>
            </w:del>
          </w:p>
        </w:tc>
        <w:tc>
          <w:tcPr>
            <w:tcW w:w="2301" w:type="dxa"/>
          </w:tcPr>
          <w:p w14:paraId="1FDB10E8" w14:textId="5B900AD4" w:rsidR="000B262C" w:rsidDel="00105186" w:rsidRDefault="007A6A47">
            <w:pPr>
              <w:pStyle w:val="Heading1"/>
              <w:spacing w:before="19"/>
              <w:ind w:left="3158"/>
              <w:rPr>
                <w:del w:id="1401" w:author="Emily Wick" w:date="2026-04-20T15:02:00Z" w16du:dateUtc="2026-04-20T20:02:00Z"/>
              </w:rPr>
              <w:pPrChange w:id="1402" w:author="Emily Wick" w:date="2026-04-20T15:02:00Z" w16du:dateUtc="2026-04-20T20:02:00Z">
                <w:pPr>
                  <w:pStyle w:val="TableParagraph"/>
                  <w:spacing w:before="32"/>
                  <w:ind w:left="109"/>
                </w:pPr>
              </w:pPrChange>
            </w:pPr>
            <w:del w:id="1403" w:author="Emily Wick" w:date="2026-04-20T15:02:00Z" w16du:dateUtc="2026-04-20T20:02:00Z">
              <w:r w:rsidDel="00105186">
                <w:rPr>
                  <w:spacing w:val="-4"/>
                </w:rPr>
                <w:delText>South</w:delText>
              </w:r>
            </w:del>
          </w:p>
        </w:tc>
      </w:tr>
      <w:tr w:rsidR="000B262C" w:rsidDel="00105186" w14:paraId="1FDB10EE" w14:textId="7F602160">
        <w:trPr>
          <w:trHeight w:val="299"/>
          <w:del w:id="1404" w:author="Emily Wick" w:date="2026-04-20T15:02:00Z"/>
        </w:trPr>
        <w:tc>
          <w:tcPr>
            <w:tcW w:w="3482" w:type="dxa"/>
          </w:tcPr>
          <w:p w14:paraId="1FDB10EA" w14:textId="45CAB47B" w:rsidR="000B262C" w:rsidDel="00105186" w:rsidRDefault="007A6A47">
            <w:pPr>
              <w:pStyle w:val="Heading1"/>
              <w:spacing w:before="19"/>
              <w:ind w:left="3158"/>
              <w:rPr>
                <w:del w:id="1405" w:author="Emily Wick" w:date="2026-04-20T15:02:00Z" w16du:dateUtc="2026-04-20T20:02:00Z"/>
              </w:rPr>
              <w:pPrChange w:id="1406" w:author="Emily Wick" w:date="2026-04-20T15:02:00Z" w16du:dateUtc="2026-04-20T20:02:00Z">
                <w:pPr>
                  <w:pStyle w:val="TableParagraph"/>
                </w:pPr>
              </w:pPrChange>
            </w:pPr>
            <w:del w:id="1407" w:author="Emily Wick" w:date="2026-04-20T15:02:00Z" w16du:dateUtc="2026-04-20T20:02:00Z">
              <w:r w:rsidDel="00105186">
                <w:delText>Steele</w:delText>
              </w:r>
              <w:r w:rsidDel="00105186">
                <w:rPr>
                  <w:spacing w:val="-6"/>
                </w:rPr>
                <w:delText xml:space="preserve"> </w:delText>
              </w:r>
              <w:r w:rsidDel="00105186">
                <w:rPr>
                  <w:spacing w:val="-2"/>
                </w:rPr>
                <w:delText>County</w:delText>
              </w:r>
            </w:del>
          </w:p>
        </w:tc>
        <w:tc>
          <w:tcPr>
            <w:tcW w:w="1478" w:type="dxa"/>
          </w:tcPr>
          <w:p w14:paraId="1FDB10EB" w14:textId="5B8C6794" w:rsidR="000B262C" w:rsidDel="00105186" w:rsidRDefault="007A6A47">
            <w:pPr>
              <w:pStyle w:val="Heading1"/>
              <w:spacing w:before="19"/>
              <w:ind w:left="3158"/>
              <w:rPr>
                <w:del w:id="1408" w:author="Emily Wick" w:date="2026-04-20T15:02:00Z" w16du:dateUtc="2026-04-20T20:02:00Z"/>
              </w:rPr>
              <w:pPrChange w:id="1409" w:author="Emily Wick" w:date="2026-04-20T15:02:00Z" w16du:dateUtc="2026-04-20T20:02:00Z">
                <w:pPr>
                  <w:pStyle w:val="TableParagraph"/>
                  <w:ind w:left="105"/>
                </w:pPr>
              </w:pPrChange>
            </w:pPr>
            <w:del w:id="1410" w:author="Emily Wick" w:date="2026-04-20T15:02:00Z" w16du:dateUtc="2026-04-20T20:02:00Z">
              <w:r w:rsidDel="00105186">
                <w:rPr>
                  <w:spacing w:val="-10"/>
                </w:rPr>
                <w:delText>3</w:delText>
              </w:r>
            </w:del>
          </w:p>
        </w:tc>
        <w:tc>
          <w:tcPr>
            <w:tcW w:w="2524" w:type="dxa"/>
          </w:tcPr>
          <w:p w14:paraId="1FDB10EC" w14:textId="10822431" w:rsidR="000B262C" w:rsidDel="00105186" w:rsidRDefault="007A6A47">
            <w:pPr>
              <w:pStyle w:val="Heading1"/>
              <w:spacing w:before="19"/>
              <w:ind w:left="3158"/>
              <w:rPr>
                <w:del w:id="1411" w:author="Emily Wick" w:date="2026-04-20T15:02:00Z" w16du:dateUtc="2026-04-20T20:02:00Z"/>
              </w:rPr>
              <w:pPrChange w:id="1412" w:author="Emily Wick" w:date="2026-04-20T15:02:00Z" w16du:dateUtc="2026-04-20T20:02:00Z">
                <w:pPr>
                  <w:pStyle w:val="TableParagraph"/>
                  <w:ind w:left="108"/>
                </w:pPr>
              </w:pPrChange>
            </w:pPr>
            <w:del w:id="1413" w:author="Emily Wick" w:date="2026-04-20T15:02:00Z" w16du:dateUtc="2026-04-20T20:02:00Z">
              <w:r w:rsidDel="00105186">
                <w:rPr>
                  <w:spacing w:val="-2"/>
                </w:rPr>
                <w:delText>CPT/MSCC</w:delText>
              </w:r>
            </w:del>
          </w:p>
        </w:tc>
        <w:tc>
          <w:tcPr>
            <w:tcW w:w="2301" w:type="dxa"/>
          </w:tcPr>
          <w:p w14:paraId="1FDB10ED" w14:textId="55642EB1" w:rsidR="000B262C" w:rsidDel="00105186" w:rsidRDefault="007A6A47">
            <w:pPr>
              <w:pStyle w:val="Heading1"/>
              <w:spacing w:before="19"/>
              <w:ind w:left="3158"/>
              <w:rPr>
                <w:del w:id="1414" w:author="Emily Wick" w:date="2026-04-20T15:02:00Z" w16du:dateUtc="2026-04-20T20:02:00Z"/>
              </w:rPr>
              <w:pPrChange w:id="1415" w:author="Emily Wick" w:date="2026-04-20T15:02:00Z" w16du:dateUtc="2026-04-20T20:02:00Z">
                <w:pPr>
                  <w:pStyle w:val="TableParagraph"/>
                  <w:ind w:left="109"/>
                </w:pPr>
              </w:pPrChange>
            </w:pPr>
            <w:del w:id="1416" w:author="Emily Wick" w:date="2026-04-20T15:02:00Z" w16du:dateUtc="2026-04-20T20:02:00Z">
              <w:r w:rsidDel="00105186">
                <w:rPr>
                  <w:spacing w:val="-4"/>
                </w:rPr>
                <w:delText>South</w:delText>
              </w:r>
            </w:del>
          </w:p>
        </w:tc>
      </w:tr>
      <w:tr w:rsidR="000B262C" w:rsidDel="00105186" w14:paraId="1FDB10F3" w14:textId="396E7F88">
        <w:trPr>
          <w:trHeight w:val="299"/>
          <w:del w:id="1417" w:author="Emily Wick" w:date="2026-04-20T15:02:00Z"/>
        </w:trPr>
        <w:tc>
          <w:tcPr>
            <w:tcW w:w="3482" w:type="dxa"/>
          </w:tcPr>
          <w:p w14:paraId="1FDB10EF" w14:textId="5F6D0F70" w:rsidR="000B262C" w:rsidDel="00105186" w:rsidRDefault="007A6A47">
            <w:pPr>
              <w:pStyle w:val="Heading1"/>
              <w:spacing w:before="19"/>
              <w:ind w:left="3158"/>
              <w:rPr>
                <w:del w:id="1418" w:author="Emily Wick" w:date="2026-04-20T15:02:00Z" w16du:dateUtc="2026-04-20T20:02:00Z"/>
              </w:rPr>
              <w:pPrChange w:id="1419" w:author="Emily Wick" w:date="2026-04-20T15:02:00Z" w16du:dateUtc="2026-04-20T20:02:00Z">
                <w:pPr>
                  <w:pStyle w:val="TableParagraph"/>
                </w:pPr>
              </w:pPrChange>
            </w:pPr>
            <w:del w:id="1420" w:author="Emily Wick" w:date="2026-04-20T15:02:00Z" w16du:dateUtc="2026-04-20T20:02:00Z">
              <w:r w:rsidDel="00105186">
                <w:delText>Wabasha</w:delText>
              </w:r>
              <w:r w:rsidDel="00105186">
                <w:rPr>
                  <w:spacing w:val="-6"/>
                </w:rPr>
                <w:delText xml:space="preserve"> </w:delText>
              </w:r>
              <w:r w:rsidDel="00105186">
                <w:rPr>
                  <w:spacing w:val="-2"/>
                </w:rPr>
                <w:delText>Count</w:delText>
              </w:r>
              <w:r w:rsidDel="00105186">
                <w:rPr>
                  <w:spacing w:val="-2"/>
                </w:rPr>
                <w:lastRenderedPageBreak/>
                <w:delText>y</w:delText>
              </w:r>
            </w:del>
          </w:p>
        </w:tc>
        <w:tc>
          <w:tcPr>
            <w:tcW w:w="1478" w:type="dxa"/>
          </w:tcPr>
          <w:p w14:paraId="1FDB10F0" w14:textId="7D0F08ED" w:rsidR="000B262C" w:rsidDel="00105186" w:rsidRDefault="007A6A47">
            <w:pPr>
              <w:pStyle w:val="Heading1"/>
              <w:spacing w:before="19"/>
              <w:ind w:left="3158"/>
              <w:rPr>
                <w:del w:id="1421" w:author="Emily Wick" w:date="2026-04-20T15:02:00Z" w16du:dateUtc="2026-04-20T20:02:00Z"/>
              </w:rPr>
              <w:pPrChange w:id="1422" w:author="Emily Wick" w:date="2026-04-20T15:02:00Z" w16du:dateUtc="2026-04-20T20:02:00Z">
                <w:pPr>
                  <w:pStyle w:val="TableParagraph"/>
                  <w:ind w:left="105"/>
                </w:pPr>
              </w:pPrChange>
            </w:pPr>
            <w:del w:id="1423" w:author="Emily Wick" w:date="2026-04-20T15:02:00Z" w16du:dateUtc="2026-04-20T20:02:00Z">
              <w:r w:rsidDel="00105186">
                <w:rPr>
                  <w:spacing w:val="-10"/>
                </w:rPr>
                <w:lastRenderedPageBreak/>
                <w:delText>3</w:delText>
              </w:r>
            </w:del>
          </w:p>
        </w:tc>
        <w:tc>
          <w:tcPr>
            <w:tcW w:w="2524" w:type="dxa"/>
          </w:tcPr>
          <w:p w14:paraId="1FDB10F1" w14:textId="711C96AF" w:rsidR="000B262C" w:rsidDel="00105186" w:rsidRDefault="007A6A47">
            <w:pPr>
              <w:pStyle w:val="Heading1"/>
              <w:spacing w:before="19"/>
              <w:ind w:left="3158"/>
              <w:rPr>
                <w:del w:id="1424" w:author="Emily Wick" w:date="2026-04-20T15:02:00Z" w16du:dateUtc="2026-04-20T20:02:00Z"/>
              </w:rPr>
              <w:pPrChange w:id="1425" w:author="Emily Wick" w:date="2026-04-20T15:02:00Z" w16du:dateUtc="2026-04-20T20:02:00Z">
                <w:pPr>
                  <w:pStyle w:val="TableParagraph"/>
                  <w:ind w:left="108"/>
                </w:pPr>
              </w:pPrChange>
            </w:pPr>
            <w:del w:id="1426" w:author="Emily Wick" w:date="2026-04-20T15:02:00Z" w16du:dateUtc="2026-04-20T20:02:00Z">
              <w:r w:rsidDel="00105186">
                <w:rPr>
                  <w:spacing w:val="-2"/>
                </w:rPr>
                <w:delText>MnCCC</w:delText>
              </w:r>
            </w:del>
          </w:p>
        </w:tc>
        <w:tc>
          <w:tcPr>
            <w:tcW w:w="2301" w:type="dxa"/>
          </w:tcPr>
          <w:p w14:paraId="1FDB10F2" w14:textId="1B196CC5" w:rsidR="000B262C" w:rsidDel="00105186" w:rsidRDefault="007A6A47">
            <w:pPr>
              <w:pStyle w:val="Heading1"/>
              <w:spacing w:before="19"/>
              <w:ind w:left="3158"/>
              <w:rPr>
                <w:del w:id="1427" w:author="Emily Wick" w:date="2026-04-20T15:02:00Z" w16du:dateUtc="2026-04-20T20:02:00Z"/>
              </w:rPr>
              <w:pPrChange w:id="1428" w:author="Emily Wick" w:date="2026-04-20T15:02:00Z" w16du:dateUtc="2026-04-20T20:02:00Z">
                <w:pPr>
                  <w:pStyle w:val="TableParagraph"/>
                  <w:ind w:left="109"/>
                </w:pPr>
              </w:pPrChange>
            </w:pPr>
            <w:del w:id="1429" w:author="Emily Wick" w:date="2026-04-20T15:02:00Z" w16du:dateUtc="2026-04-20T20:02:00Z">
              <w:r w:rsidDel="00105186">
                <w:rPr>
                  <w:spacing w:val="-4"/>
                </w:rPr>
                <w:delText>South</w:delText>
              </w:r>
            </w:del>
          </w:p>
        </w:tc>
      </w:tr>
      <w:tr w:rsidR="000B262C" w:rsidDel="00105186" w14:paraId="1FDB10F8" w14:textId="12E8C140">
        <w:trPr>
          <w:trHeight w:val="299"/>
          <w:del w:id="1430" w:author="Emily Wick" w:date="2026-04-20T15:02:00Z"/>
        </w:trPr>
        <w:tc>
          <w:tcPr>
            <w:tcW w:w="3482" w:type="dxa"/>
          </w:tcPr>
          <w:p w14:paraId="1FDB10F4" w14:textId="436F1156" w:rsidR="000B262C" w:rsidDel="00105186" w:rsidRDefault="007A6A47">
            <w:pPr>
              <w:pStyle w:val="Heading1"/>
              <w:spacing w:before="19"/>
              <w:ind w:left="3158"/>
              <w:rPr>
                <w:del w:id="1431" w:author="Emily Wick" w:date="2026-04-20T15:02:00Z" w16du:dateUtc="2026-04-20T20:02:00Z"/>
              </w:rPr>
              <w:pPrChange w:id="1432" w:author="Emily Wick" w:date="2026-04-20T15:02:00Z" w16du:dateUtc="2026-04-20T20:02:00Z">
                <w:pPr>
                  <w:pStyle w:val="TableParagraph"/>
                </w:pPr>
              </w:pPrChange>
            </w:pPr>
            <w:del w:id="1433" w:author="Emily Wick" w:date="2026-04-20T15:02:00Z" w16du:dateUtc="2026-04-20T20:02:00Z">
              <w:r w:rsidDel="00105186">
                <w:delText>Waseca</w:delText>
              </w:r>
              <w:r w:rsidDel="00105186">
                <w:rPr>
                  <w:spacing w:val="-3"/>
                </w:rPr>
                <w:delText xml:space="preserve"> </w:delText>
              </w:r>
              <w:r w:rsidDel="00105186">
                <w:rPr>
                  <w:spacing w:val="-2"/>
                </w:rPr>
                <w:delText>County</w:delText>
              </w:r>
            </w:del>
          </w:p>
        </w:tc>
        <w:tc>
          <w:tcPr>
            <w:tcW w:w="1478" w:type="dxa"/>
          </w:tcPr>
          <w:p w14:paraId="1FDB10F5" w14:textId="68C57BF1" w:rsidR="000B262C" w:rsidDel="00105186" w:rsidRDefault="007A6A47">
            <w:pPr>
              <w:pStyle w:val="Heading1"/>
              <w:spacing w:before="19"/>
              <w:ind w:left="3158"/>
              <w:rPr>
                <w:del w:id="1434" w:author="Emily Wick" w:date="2026-04-20T15:02:00Z" w16du:dateUtc="2026-04-20T20:02:00Z"/>
              </w:rPr>
              <w:pPrChange w:id="1435" w:author="Emily Wick" w:date="2026-04-20T15:02:00Z" w16du:dateUtc="2026-04-20T20:02:00Z">
                <w:pPr>
                  <w:pStyle w:val="TableParagraph"/>
                  <w:ind w:left="105"/>
                </w:pPr>
              </w:pPrChange>
            </w:pPr>
            <w:del w:id="1436" w:author="Emily Wick" w:date="2026-04-20T15:02:00Z" w16du:dateUtc="2026-04-20T20:02:00Z">
              <w:r w:rsidDel="00105186">
                <w:rPr>
                  <w:spacing w:val="-10"/>
                </w:rPr>
                <w:delText>3</w:delText>
              </w:r>
            </w:del>
          </w:p>
        </w:tc>
        <w:tc>
          <w:tcPr>
            <w:tcW w:w="2524" w:type="dxa"/>
          </w:tcPr>
          <w:p w14:paraId="1FDB10F6" w14:textId="17E4540B" w:rsidR="000B262C" w:rsidDel="00105186" w:rsidRDefault="007A6A47">
            <w:pPr>
              <w:pStyle w:val="Heading1"/>
              <w:spacing w:before="19"/>
              <w:ind w:left="3158"/>
              <w:rPr>
                <w:del w:id="1437" w:author="Emily Wick" w:date="2026-04-20T15:02:00Z" w16du:dateUtc="2026-04-20T20:02:00Z"/>
              </w:rPr>
              <w:pPrChange w:id="1438" w:author="Emily Wick" w:date="2026-04-20T15:02:00Z" w16du:dateUtc="2026-04-20T20:02:00Z">
                <w:pPr>
                  <w:pStyle w:val="TableParagraph"/>
                  <w:ind w:left="108"/>
                </w:pPr>
              </w:pPrChange>
            </w:pPr>
            <w:del w:id="1439" w:author="Emily Wick" w:date="2026-04-20T15:02:00Z" w16du:dateUtc="2026-04-20T20:02:00Z">
              <w:r w:rsidDel="00105186">
                <w:rPr>
                  <w:spacing w:val="-2"/>
                </w:rPr>
                <w:delText>MnCCC</w:delText>
              </w:r>
            </w:del>
          </w:p>
        </w:tc>
        <w:tc>
          <w:tcPr>
            <w:tcW w:w="2301" w:type="dxa"/>
          </w:tcPr>
          <w:p w14:paraId="1FDB10F7" w14:textId="0FAA4A15" w:rsidR="000B262C" w:rsidDel="00105186" w:rsidRDefault="007A6A47">
            <w:pPr>
              <w:pStyle w:val="Heading1"/>
              <w:spacing w:before="19"/>
              <w:ind w:left="3158"/>
              <w:rPr>
                <w:del w:id="1440" w:author="Emily Wick" w:date="2026-04-20T15:02:00Z" w16du:dateUtc="2026-04-20T20:02:00Z"/>
              </w:rPr>
              <w:pPrChange w:id="1441" w:author="Emily Wick" w:date="2026-04-20T15:02:00Z" w16du:dateUtc="2026-04-20T20:02:00Z">
                <w:pPr>
                  <w:pStyle w:val="TableParagraph"/>
                  <w:ind w:left="109"/>
                </w:pPr>
              </w:pPrChange>
            </w:pPr>
            <w:del w:id="1442" w:author="Emily Wick" w:date="2026-04-20T15:02:00Z" w16du:dateUtc="2026-04-20T20:02:00Z">
              <w:r w:rsidDel="00105186">
                <w:rPr>
                  <w:spacing w:val="-4"/>
                </w:rPr>
                <w:delText>South</w:delText>
              </w:r>
            </w:del>
          </w:p>
        </w:tc>
      </w:tr>
      <w:tr w:rsidR="000B262C" w:rsidDel="00105186" w14:paraId="1FDB10FD" w14:textId="1E693C0C">
        <w:trPr>
          <w:trHeight w:val="299"/>
          <w:del w:id="1443" w:author="Emily Wick" w:date="2026-04-20T15:02:00Z"/>
        </w:trPr>
        <w:tc>
          <w:tcPr>
            <w:tcW w:w="3482" w:type="dxa"/>
          </w:tcPr>
          <w:p w14:paraId="1FDB10F9" w14:textId="4C01E926" w:rsidR="000B262C" w:rsidDel="00105186" w:rsidRDefault="007A6A47">
            <w:pPr>
              <w:pStyle w:val="Heading1"/>
              <w:spacing w:before="19"/>
              <w:ind w:left="3158"/>
              <w:rPr>
                <w:del w:id="1444" w:author="Emily Wick" w:date="2026-04-20T15:02:00Z" w16du:dateUtc="2026-04-20T20:02:00Z"/>
              </w:rPr>
              <w:pPrChange w:id="1445" w:author="Emily Wick" w:date="2026-04-20T15:02:00Z" w16du:dateUtc="2026-04-20T20:02:00Z">
                <w:pPr>
                  <w:pStyle w:val="TableParagraph"/>
                </w:pPr>
              </w:pPrChange>
            </w:pPr>
            <w:del w:id="1446" w:author="Emily Wick" w:date="2026-04-20T15:02:00Z" w16du:dateUtc="2026-04-20T20:02:00Z">
              <w:r w:rsidDel="00105186">
                <w:delText>Winona</w:delText>
              </w:r>
              <w:r w:rsidDel="00105186">
                <w:rPr>
                  <w:spacing w:val="-4"/>
                </w:rPr>
                <w:delText xml:space="preserve"> </w:delText>
              </w:r>
              <w:r w:rsidDel="00105186">
                <w:rPr>
                  <w:spacing w:val="-2"/>
                </w:rPr>
                <w:delText>County</w:delText>
              </w:r>
            </w:del>
          </w:p>
        </w:tc>
        <w:tc>
          <w:tcPr>
            <w:tcW w:w="1478" w:type="dxa"/>
          </w:tcPr>
          <w:p w14:paraId="1FDB10FA" w14:textId="1ECC9E55" w:rsidR="000B262C" w:rsidDel="00105186" w:rsidRDefault="007A6A47">
            <w:pPr>
              <w:pStyle w:val="Heading1"/>
              <w:spacing w:before="19"/>
              <w:ind w:left="3158"/>
              <w:rPr>
                <w:del w:id="1447" w:author="Emily Wick" w:date="2026-04-20T15:02:00Z" w16du:dateUtc="2026-04-20T20:02:00Z"/>
              </w:rPr>
              <w:pPrChange w:id="1448" w:author="Emily Wick" w:date="2026-04-20T15:02:00Z" w16du:dateUtc="2026-04-20T20:02:00Z">
                <w:pPr>
                  <w:pStyle w:val="TableParagraph"/>
                  <w:ind w:left="105"/>
                </w:pPr>
              </w:pPrChange>
            </w:pPr>
            <w:del w:id="1449" w:author="Emily Wick" w:date="2026-04-20T15:02:00Z" w16du:dateUtc="2026-04-20T20:02:00Z">
              <w:r w:rsidDel="00105186">
                <w:rPr>
                  <w:spacing w:val="-10"/>
                </w:rPr>
                <w:delText>3</w:delText>
              </w:r>
            </w:del>
          </w:p>
        </w:tc>
        <w:tc>
          <w:tcPr>
            <w:tcW w:w="2524" w:type="dxa"/>
          </w:tcPr>
          <w:p w14:paraId="1FDB10FB" w14:textId="5CAD90F3" w:rsidR="000B262C" w:rsidDel="00105186" w:rsidRDefault="007A6A47">
            <w:pPr>
              <w:pStyle w:val="Heading1"/>
              <w:spacing w:before="19"/>
              <w:ind w:left="3158"/>
              <w:rPr>
                <w:del w:id="1450" w:author="Emily Wick" w:date="2026-04-20T15:02:00Z" w16du:dateUtc="2026-04-20T20:02:00Z"/>
              </w:rPr>
              <w:pPrChange w:id="1451" w:author="Emily Wick" w:date="2026-04-20T15:02:00Z" w16du:dateUtc="2026-04-20T20:02:00Z">
                <w:pPr>
                  <w:pStyle w:val="TableParagraph"/>
                  <w:ind w:left="108"/>
                </w:pPr>
              </w:pPrChange>
            </w:pPr>
            <w:del w:id="1452" w:author="Emily Wick" w:date="2026-04-20T15:02:00Z" w16du:dateUtc="2026-04-20T20:02:00Z">
              <w:r w:rsidDel="00105186">
                <w:rPr>
                  <w:spacing w:val="-2"/>
                </w:rPr>
                <w:delText>MnCCC</w:delText>
              </w:r>
            </w:del>
          </w:p>
        </w:tc>
        <w:tc>
          <w:tcPr>
            <w:tcW w:w="2301" w:type="dxa"/>
          </w:tcPr>
          <w:p w14:paraId="1FDB10FC" w14:textId="262617BC" w:rsidR="000B262C" w:rsidDel="00105186" w:rsidRDefault="007A6A47">
            <w:pPr>
              <w:pStyle w:val="Heading1"/>
              <w:spacing w:before="19"/>
              <w:ind w:left="3158"/>
              <w:rPr>
                <w:del w:id="1453" w:author="Emily Wick" w:date="2026-04-20T15:02:00Z" w16du:dateUtc="2026-04-20T20:02:00Z"/>
              </w:rPr>
              <w:pPrChange w:id="1454" w:author="Emily Wick" w:date="2026-04-20T15:02:00Z" w16du:dateUtc="2026-04-20T20:02:00Z">
                <w:pPr>
                  <w:pStyle w:val="TableParagraph"/>
                  <w:ind w:left="109"/>
                </w:pPr>
              </w:pPrChange>
            </w:pPr>
            <w:del w:id="1455" w:author="Emily Wick" w:date="2026-04-20T15:02:00Z" w16du:dateUtc="2026-04-20T20:02:00Z">
              <w:r w:rsidDel="00105186">
                <w:rPr>
                  <w:spacing w:val="-4"/>
                </w:rPr>
                <w:delText>South</w:delText>
              </w:r>
            </w:del>
          </w:p>
        </w:tc>
      </w:tr>
      <w:tr w:rsidR="000B262C" w:rsidDel="00105186" w14:paraId="1FDB1102" w14:textId="77CE36B2">
        <w:trPr>
          <w:trHeight w:val="299"/>
          <w:del w:id="1456" w:author="Emily Wick" w:date="2026-04-20T15:02:00Z"/>
        </w:trPr>
        <w:tc>
          <w:tcPr>
            <w:tcW w:w="3482" w:type="dxa"/>
          </w:tcPr>
          <w:p w14:paraId="1FDB10FE" w14:textId="0F5FD21A" w:rsidR="000B262C" w:rsidDel="00105186" w:rsidRDefault="007A6A47">
            <w:pPr>
              <w:pStyle w:val="Heading1"/>
              <w:spacing w:before="19"/>
              <w:ind w:left="3158"/>
              <w:rPr>
                <w:del w:id="1457" w:author="Emily Wick" w:date="2026-04-20T15:02:00Z" w16du:dateUtc="2026-04-20T20:02:00Z"/>
              </w:rPr>
              <w:pPrChange w:id="1458" w:author="Emily Wick" w:date="2026-04-20T15:02:00Z" w16du:dateUtc="2026-04-20T20:02:00Z">
                <w:pPr>
                  <w:pStyle w:val="TableParagraph"/>
                </w:pPr>
              </w:pPrChange>
            </w:pPr>
            <w:del w:id="1459" w:author="Emily Wick" w:date="2026-04-20T15:02:00Z" w16du:dateUtc="2026-04-20T20:02:00Z">
              <w:r w:rsidDel="00105186">
                <w:delText>Big</w:delText>
              </w:r>
              <w:r w:rsidDel="00105186">
                <w:rPr>
                  <w:spacing w:val="-3"/>
                </w:rPr>
                <w:delText xml:space="preserve"> </w:delText>
              </w:r>
              <w:r w:rsidDel="00105186">
                <w:delText>Stone</w:delText>
              </w:r>
              <w:r w:rsidDel="00105186">
                <w:rPr>
                  <w:spacing w:val="-3"/>
                </w:rPr>
                <w:delText xml:space="preserve"> </w:delText>
              </w:r>
              <w:r w:rsidDel="00105186">
                <w:rPr>
                  <w:spacing w:val="-2"/>
                </w:rPr>
                <w:lastRenderedPageBreak/>
                <w:delText>County</w:delText>
              </w:r>
            </w:del>
          </w:p>
        </w:tc>
        <w:tc>
          <w:tcPr>
            <w:tcW w:w="1478" w:type="dxa"/>
          </w:tcPr>
          <w:p w14:paraId="1FDB10FF" w14:textId="6571E4E1" w:rsidR="000B262C" w:rsidDel="00105186" w:rsidRDefault="007A6A47">
            <w:pPr>
              <w:pStyle w:val="Heading1"/>
              <w:spacing w:before="19"/>
              <w:ind w:left="3158"/>
              <w:rPr>
                <w:del w:id="1460" w:author="Emily Wick" w:date="2026-04-20T15:02:00Z" w16du:dateUtc="2026-04-20T20:02:00Z"/>
              </w:rPr>
              <w:pPrChange w:id="1461" w:author="Emily Wick" w:date="2026-04-20T15:02:00Z" w16du:dateUtc="2026-04-20T20:02:00Z">
                <w:pPr>
                  <w:pStyle w:val="TableParagraph"/>
                  <w:ind w:left="105"/>
                </w:pPr>
              </w:pPrChange>
            </w:pPr>
            <w:del w:id="1462" w:author="Emily Wick" w:date="2026-04-20T15:02:00Z" w16du:dateUtc="2026-04-20T20:02:00Z">
              <w:r w:rsidDel="00105186">
                <w:rPr>
                  <w:spacing w:val="-10"/>
                </w:rPr>
                <w:lastRenderedPageBreak/>
                <w:delText>4</w:delText>
              </w:r>
            </w:del>
          </w:p>
        </w:tc>
        <w:tc>
          <w:tcPr>
            <w:tcW w:w="2524" w:type="dxa"/>
          </w:tcPr>
          <w:p w14:paraId="1FDB1100" w14:textId="3DA4014F" w:rsidR="000B262C" w:rsidDel="00105186" w:rsidRDefault="007A6A47">
            <w:pPr>
              <w:pStyle w:val="Heading1"/>
              <w:spacing w:before="19"/>
              <w:ind w:left="3158"/>
              <w:rPr>
                <w:del w:id="1463" w:author="Emily Wick" w:date="2026-04-20T15:02:00Z" w16du:dateUtc="2026-04-20T20:02:00Z"/>
              </w:rPr>
              <w:pPrChange w:id="1464" w:author="Emily Wick" w:date="2026-04-20T15:02:00Z" w16du:dateUtc="2026-04-20T20:02:00Z">
                <w:pPr>
                  <w:pStyle w:val="TableParagraph"/>
                  <w:ind w:left="108"/>
                </w:pPr>
              </w:pPrChange>
            </w:pPr>
            <w:del w:id="1465" w:author="Emily Wick" w:date="2026-04-20T15:02:00Z" w16du:dateUtc="2026-04-20T20:02:00Z">
              <w:r w:rsidDel="00105186">
                <w:rPr>
                  <w:spacing w:val="-2"/>
                </w:rPr>
                <w:delText>CPT/MSCC</w:delText>
              </w:r>
            </w:del>
          </w:p>
        </w:tc>
        <w:tc>
          <w:tcPr>
            <w:tcW w:w="2301" w:type="dxa"/>
          </w:tcPr>
          <w:p w14:paraId="1FDB1101" w14:textId="53657F37" w:rsidR="000B262C" w:rsidDel="00105186" w:rsidRDefault="007A6A47">
            <w:pPr>
              <w:pStyle w:val="Heading1"/>
              <w:spacing w:before="19"/>
              <w:ind w:left="3158"/>
              <w:rPr>
                <w:del w:id="1466" w:author="Emily Wick" w:date="2026-04-20T15:02:00Z" w16du:dateUtc="2026-04-20T20:02:00Z"/>
              </w:rPr>
              <w:pPrChange w:id="1467" w:author="Emily Wick" w:date="2026-04-20T15:02:00Z" w16du:dateUtc="2026-04-20T20:02:00Z">
                <w:pPr>
                  <w:pStyle w:val="TableParagraph"/>
                  <w:ind w:left="109"/>
                </w:pPr>
              </w:pPrChange>
            </w:pPr>
            <w:del w:id="1468" w:author="Emily Wick" w:date="2026-04-20T15:02:00Z" w16du:dateUtc="2026-04-20T20:02:00Z">
              <w:r w:rsidDel="00105186">
                <w:rPr>
                  <w:spacing w:val="-4"/>
                </w:rPr>
                <w:delText>South</w:delText>
              </w:r>
            </w:del>
          </w:p>
        </w:tc>
      </w:tr>
      <w:tr w:rsidR="000B262C" w:rsidDel="00105186" w14:paraId="1FDB1107" w14:textId="1A026ED1">
        <w:trPr>
          <w:trHeight w:val="302"/>
          <w:del w:id="1469" w:author="Emily Wick" w:date="2026-04-20T15:02:00Z"/>
        </w:trPr>
        <w:tc>
          <w:tcPr>
            <w:tcW w:w="3482" w:type="dxa"/>
          </w:tcPr>
          <w:p w14:paraId="1FDB1103" w14:textId="5E54F6E3" w:rsidR="000B262C" w:rsidDel="00105186" w:rsidRDefault="007A6A47">
            <w:pPr>
              <w:pStyle w:val="Heading1"/>
              <w:spacing w:before="19"/>
              <w:ind w:left="3158"/>
              <w:rPr>
                <w:del w:id="1470" w:author="Emily Wick" w:date="2026-04-20T15:02:00Z" w16du:dateUtc="2026-04-20T20:02:00Z"/>
              </w:rPr>
              <w:pPrChange w:id="1471" w:author="Emily Wick" w:date="2026-04-20T15:02:00Z" w16du:dateUtc="2026-04-20T20:02:00Z">
                <w:pPr>
                  <w:pStyle w:val="TableParagraph"/>
                  <w:spacing w:before="32"/>
                </w:pPr>
              </w:pPrChange>
            </w:pPr>
            <w:del w:id="1472" w:author="Emily Wick" w:date="2026-04-20T15:02:00Z" w16du:dateUtc="2026-04-20T20:02:00Z">
              <w:r w:rsidDel="00105186">
                <w:delText>Brown</w:delText>
              </w:r>
              <w:r w:rsidDel="00105186">
                <w:rPr>
                  <w:spacing w:val="-6"/>
                </w:rPr>
                <w:delText xml:space="preserve"> </w:delText>
              </w:r>
              <w:r w:rsidDel="00105186">
                <w:rPr>
                  <w:spacing w:val="-2"/>
                </w:rPr>
                <w:delText>County</w:delText>
              </w:r>
            </w:del>
          </w:p>
        </w:tc>
        <w:tc>
          <w:tcPr>
            <w:tcW w:w="1478" w:type="dxa"/>
          </w:tcPr>
          <w:p w14:paraId="1FDB1104" w14:textId="4793C969" w:rsidR="000B262C" w:rsidDel="00105186" w:rsidRDefault="007A6A47">
            <w:pPr>
              <w:pStyle w:val="Heading1"/>
              <w:spacing w:before="19"/>
              <w:ind w:left="3158"/>
              <w:rPr>
                <w:del w:id="1473" w:author="Emily Wick" w:date="2026-04-20T15:02:00Z" w16du:dateUtc="2026-04-20T20:02:00Z"/>
              </w:rPr>
              <w:pPrChange w:id="1474" w:author="Emily Wick" w:date="2026-04-20T15:02:00Z" w16du:dateUtc="2026-04-20T20:02:00Z">
                <w:pPr>
                  <w:pStyle w:val="TableParagraph"/>
                  <w:spacing w:before="32"/>
                  <w:ind w:left="105"/>
                </w:pPr>
              </w:pPrChange>
            </w:pPr>
            <w:del w:id="1475" w:author="Emily Wick" w:date="2026-04-20T15:02:00Z" w16du:dateUtc="2026-04-20T20:02:00Z">
              <w:r w:rsidDel="00105186">
                <w:rPr>
                  <w:spacing w:val="-10"/>
                </w:rPr>
                <w:delText>4</w:delText>
              </w:r>
            </w:del>
          </w:p>
        </w:tc>
        <w:tc>
          <w:tcPr>
            <w:tcW w:w="2524" w:type="dxa"/>
          </w:tcPr>
          <w:p w14:paraId="1FDB1105" w14:textId="75C4E260" w:rsidR="000B262C" w:rsidDel="00105186" w:rsidRDefault="007A6A47">
            <w:pPr>
              <w:pStyle w:val="Heading1"/>
              <w:spacing w:before="19"/>
              <w:ind w:left="3158"/>
              <w:rPr>
                <w:del w:id="1476" w:author="Emily Wick" w:date="2026-04-20T15:02:00Z" w16du:dateUtc="2026-04-20T20:02:00Z"/>
              </w:rPr>
              <w:pPrChange w:id="1477" w:author="Emily Wick" w:date="2026-04-20T15:02:00Z" w16du:dateUtc="2026-04-20T20:02:00Z">
                <w:pPr>
                  <w:pStyle w:val="TableParagraph"/>
                  <w:spacing w:before="32"/>
                  <w:ind w:left="108"/>
                </w:pPr>
              </w:pPrChange>
            </w:pPr>
            <w:del w:id="1478" w:author="Emily Wick" w:date="2026-04-20T15:02:00Z" w16du:dateUtc="2026-04-20T20:02:00Z">
              <w:r w:rsidDel="00105186">
                <w:rPr>
                  <w:spacing w:val="-2"/>
                </w:rPr>
                <w:delText>MnCCC</w:delText>
              </w:r>
            </w:del>
          </w:p>
        </w:tc>
        <w:tc>
          <w:tcPr>
            <w:tcW w:w="2301" w:type="dxa"/>
          </w:tcPr>
          <w:p w14:paraId="1FDB1106" w14:textId="72895803" w:rsidR="000B262C" w:rsidDel="00105186" w:rsidRDefault="007A6A47">
            <w:pPr>
              <w:pStyle w:val="Heading1"/>
              <w:spacing w:before="19"/>
              <w:ind w:left="3158"/>
              <w:rPr>
                <w:del w:id="1479" w:author="Emily Wick" w:date="2026-04-20T15:02:00Z" w16du:dateUtc="2026-04-20T20:02:00Z"/>
              </w:rPr>
              <w:pPrChange w:id="1480" w:author="Emily Wick" w:date="2026-04-20T15:02:00Z" w16du:dateUtc="2026-04-20T20:02:00Z">
                <w:pPr>
                  <w:pStyle w:val="TableParagraph"/>
                  <w:spacing w:before="32"/>
                  <w:ind w:left="109"/>
                </w:pPr>
              </w:pPrChange>
            </w:pPr>
            <w:del w:id="1481" w:author="Emily Wick" w:date="2026-04-20T15:02:00Z" w16du:dateUtc="2026-04-20T20:02:00Z">
              <w:r w:rsidDel="00105186">
                <w:rPr>
                  <w:spacing w:val="-4"/>
                </w:rPr>
                <w:delText>South</w:delText>
              </w:r>
            </w:del>
          </w:p>
        </w:tc>
      </w:tr>
      <w:tr w:rsidR="000B262C" w:rsidDel="00105186" w14:paraId="1FDB110C" w14:textId="2050961E">
        <w:trPr>
          <w:trHeight w:val="299"/>
          <w:del w:id="1482" w:author="Emily Wick" w:date="2026-04-20T15:02:00Z"/>
        </w:trPr>
        <w:tc>
          <w:tcPr>
            <w:tcW w:w="3482" w:type="dxa"/>
          </w:tcPr>
          <w:p w14:paraId="1FDB1108" w14:textId="2A793EAE" w:rsidR="000B262C" w:rsidDel="00105186" w:rsidRDefault="007A6A47">
            <w:pPr>
              <w:pStyle w:val="Heading1"/>
              <w:spacing w:before="19"/>
              <w:ind w:left="3158"/>
              <w:rPr>
                <w:del w:id="1483" w:author="Emily Wick" w:date="2026-04-20T15:02:00Z" w16du:dateUtc="2026-04-20T20:02:00Z"/>
              </w:rPr>
              <w:pPrChange w:id="1484" w:author="Emily Wick" w:date="2026-04-20T15:02:00Z" w16du:dateUtc="2026-04-20T20:02:00Z">
                <w:pPr>
                  <w:pStyle w:val="TableParagraph"/>
                </w:pPr>
              </w:pPrChange>
            </w:pPr>
            <w:del w:id="1485" w:author="Emily Wick" w:date="2026-04-20T15:02:00Z" w16du:dateUtc="2026-04-20T20:02:00Z">
              <w:r w:rsidDel="00105186">
                <w:delText>Carver</w:delText>
              </w:r>
              <w:r w:rsidDel="00105186">
                <w:rPr>
                  <w:spacing w:val="-6"/>
                </w:rPr>
                <w:delText xml:space="preserve"> </w:delText>
              </w:r>
              <w:r w:rsidDel="00105186">
                <w:rPr>
                  <w:spacing w:val="-2"/>
                </w:rPr>
                <w:delText>County</w:delText>
              </w:r>
            </w:del>
          </w:p>
        </w:tc>
        <w:tc>
          <w:tcPr>
            <w:tcW w:w="1478" w:type="dxa"/>
          </w:tcPr>
          <w:p w14:paraId="1FDB1109" w14:textId="58CF3FA4" w:rsidR="000B262C" w:rsidDel="00105186" w:rsidRDefault="007A6A47">
            <w:pPr>
              <w:pStyle w:val="Heading1"/>
              <w:spacing w:before="19"/>
              <w:ind w:left="3158"/>
              <w:rPr>
                <w:del w:id="1486" w:author="Emily Wick" w:date="2026-04-20T15:02:00Z" w16du:dateUtc="2026-04-20T20:02:00Z"/>
              </w:rPr>
              <w:pPrChange w:id="1487" w:author="Emily Wick" w:date="2026-04-20T15:02:00Z" w16du:dateUtc="2026-04-20T20:02:00Z">
                <w:pPr>
                  <w:pStyle w:val="TableParagraph"/>
                  <w:ind w:left="105"/>
                </w:pPr>
              </w:pPrChange>
            </w:pPr>
            <w:del w:id="1488" w:author="Emily Wick" w:date="2026-04-20T15:02:00Z" w16du:dateUtc="2026-04-20T20:02:00Z">
              <w:r w:rsidDel="00105186">
                <w:rPr>
                  <w:spacing w:val="-10"/>
                </w:rPr>
                <w:delText>4</w:delText>
              </w:r>
            </w:del>
          </w:p>
        </w:tc>
        <w:tc>
          <w:tcPr>
            <w:tcW w:w="2524" w:type="dxa"/>
          </w:tcPr>
          <w:p w14:paraId="1FDB110A" w14:textId="455810F0" w:rsidR="000B262C" w:rsidDel="00105186" w:rsidRDefault="007A6A47">
            <w:pPr>
              <w:pStyle w:val="Heading1"/>
              <w:spacing w:before="19"/>
              <w:ind w:left="3158"/>
              <w:rPr>
                <w:del w:id="1489" w:author="Emily Wick" w:date="2026-04-20T15:02:00Z" w16du:dateUtc="2026-04-20T20:02:00Z"/>
              </w:rPr>
              <w:pPrChange w:id="1490" w:author="Emily Wick" w:date="2026-04-20T15:02:00Z" w16du:dateUtc="2026-04-20T20:02:00Z">
                <w:pPr>
                  <w:pStyle w:val="TableParagraph"/>
                  <w:ind w:left="108"/>
                </w:pPr>
              </w:pPrChange>
            </w:pPr>
            <w:del w:id="1491" w:author="Emily Wick" w:date="2026-04-20T15:02:00Z" w16du:dateUtc="2026-04-20T20:02:00Z">
              <w:r w:rsidDel="00105186">
                <w:rPr>
                  <w:spacing w:val="-2"/>
                </w:rPr>
                <w:delText>MnCCC</w:delText>
              </w:r>
            </w:del>
          </w:p>
        </w:tc>
        <w:tc>
          <w:tcPr>
            <w:tcW w:w="2301" w:type="dxa"/>
          </w:tcPr>
          <w:p w14:paraId="1FDB110B" w14:textId="1F266DD7" w:rsidR="000B262C" w:rsidDel="00105186" w:rsidRDefault="007A6A47">
            <w:pPr>
              <w:pStyle w:val="Heading1"/>
              <w:spacing w:before="19"/>
              <w:ind w:left="3158"/>
              <w:rPr>
                <w:del w:id="1492" w:author="Emily Wick" w:date="2026-04-20T15:02:00Z" w16du:dateUtc="2026-04-20T20:02:00Z"/>
              </w:rPr>
              <w:pPrChange w:id="1493" w:author="Emily Wick" w:date="2026-04-20T15:02:00Z" w16du:dateUtc="2026-04-20T20:02:00Z">
                <w:pPr>
                  <w:pStyle w:val="TableParagraph"/>
                  <w:ind w:left="109"/>
                </w:pPr>
              </w:pPrChange>
            </w:pPr>
            <w:del w:id="1494" w:author="Emily Wick" w:date="2026-04-20T15:02:00Z" w16du:dateUtc="2026-04-20T20:02:00Z">
              <w:r w:rsidDel="00105186">
                <w:rPr>
                  <w:spacing w:val="-4"/>
                </w:rPr>
                <w:delText>South</w:delText>
              </w:r>
            </w:del>
          </w:p>
        </w:tc>
      </w:tr>
      <w:tr w:rsidR="000B262C" w:rsidDel="00105186" w14:paraId="1FDB1111" w14:textId="0CCC9021">
        <w:trPr>
          <w:trHeight w:val="299"/>
          <w:del w:id="1495" w:author="Emily Wick" w:date="2026-04-20T15:02:00Z"/>
        </w:trPr>
        <w:tc>
          <w:tcPr>
            <w:tcW w:w="3482" w:type="dxa"/>
          </w:tcPr>
          <w:p w14:paraId="1FDB110D" w14:textId="4B8D5BB0" w:rsidR="000B262C" w:rsidDel="00105186" w:rsidRDefault="007A6A47">
            <w:pPr>
              <w:pStyle w:val="Heading1"/>
              <w:spacing w:before="19"/>
              <w:ind w:left="3158"/>
              <w:rPr>
                <w:del w:id="1496" w:author="Emily Wick" w:date="2026-04-20T15:02:00Z" w16du:dateUtc="2026-04-20T20:02:00Z"/>
              </w:rPr>
              <w:pPrChange w:id="1497" w:author="Emily Wick" w:date="2026-04-20T15:02:00Z" w16du:dateUtc="2026-04-20T20:02:00Z">
                <w:pPr>
                  <w:pStyle w:val="TableParagraph"/>
                </w:pPr>
              </w:pPrChange>
            </w:pPr>
            <w:del w:id="1498" w:author="Emily Wick" w:date="2026-04-20T15:02:00Z" w16du:dateUtc="2026-04-20T20:02:00Z">
              <w:r w:rsidDel="00105186">
                <w:delText>Chippe</w:delText>
              </w:r>
              <w:r w:rsidDel="00105186">
                <w:lastRenderedPageBreak/>
                <w:delText>wa</w:delText>
              </w:r>
              <w:r w:rsidDel="00105186">
                <w:rPr>
                  <w:spacing w:val="-7"/>
                </w:rPr>
                <w:delText xml:space="preserve"> </w:delText>
              </w:r>
              <w:r w:rsidDel="00105186">
                <w:rPr>
                  <w:spacing w:val="-2"/>
                </w:rPr>
                <w:delText>County</w:delText>
              </w:r>
            </w:del>
          </w:p>
        </w:tc>
        <w:tc>
          <w:tcPr>
            <w:tcW w:w="1478" w:type="dxa"/>
          </w:tcPr>
          <w:p w14:paraId="1FDB110E" w14:textId="5DC9AEF0" w:rsidR="000B262C" w:rsidDel="00105186" w:rsidRDefault="007A6A47">
            <w:pPr>
              <w:pStyle w:val="Heading1"/>
              <w:spacing w:before="19"/>
              <w:ind w:left="3158"/>
              <w:rPr>
                <w:del w:id="1499" w:author="Emily Wick" w:date="2026-04-20T15:02:00Z" w16du:dateUtc="2026-04-20T20:02:00Z"/>
              </w:rPr>
              <w:pPrChange w:id="1500" w:author="Emily Wick" w:date="2026-04-20T15:02:00Z" w16du:dateUtc="2026-04-20T20:02:00Z">
                <w:pPr>
                  <w:pStyle w:val="TableParagraph"/>
                  <w:ind w:left="105"/>
                </w:pPr>
              </w:pPrChange>
            </w:pPr>
            <w:del w:id="1501" w:author="Emily Wick" w:date="2026-04-20T15:02:00Z" w16du:dateUtc="2026-04-20T20:02:00Z">
              <w:r w:rsidDel="00105186">
                <w:rPr>
                  <w:spacing w:val="-10"/>
                </w:rPr>
                <w:lastRenderedPageBreak/>
                <w:delText>4</w:delText>
              </w:r>
            </w:del>
          </w:p>
        </w:tc>
        <w:tc>
          <w:tcPr>
            <w:tcW w:w="2524" w:type="dxa"/>
          </w:tcPr>
          <w:p w14:paraId="1FDB110F" w14:textId="1842EAD3" w:rsidR="000B262C" w:rsidDel="00105186" w:rsidRDefault="007A6A47">
            <w:pPr>
              <w:pStyle w:val="Heading1"/>
              <w:spacing w:before="19"/>
              <w:ind w:left="3158"/>
              <w:rPr>
                <w:del w:id="1502" w:author="Emily Wick" w:date="2026-04-20T15:02:00Z" w16du:dateUtc="2026-04-20T20:02:00Z"/>
              </w:rPr>
              <w:pPrChange w:id="1503" w:author="Emily Wick" w:date="2026-04-20T15:02:00Z" w16du:dateUtc="2026-04-20T20:02:00Z">
                <w:pPr>
                  <w:pStyle w:val="TableParagraph"/>
                  <w:ind w:left="108"/>
                </w:pPr>
              </w:pPrChange>
            </w:pPr>
            <w:del w:id="1504" w:author="Emily Wick" w:date="2026-04-20T15:02:00Z" w16du:dateUtc="2026-04-20T20:02:00Z">
              <w:r w:rsidDel="00105186">
                <w:rPr>
                  <w:spacing w:val="-4"/>
                </w:rPr>
                <w:delText>MCIS</w:delText>
              </w:r>
            </w:del>
          </w:p>
        </w:tc>
        <w:tc>
          <w:tcPr>
            <w:tcW w:w="2301" w:type="dxa"/>
          </w:tcPr>
          <w:p w14:paraId="1FDB1110" w14:textId="1BEA7664" w:rsidR="000B262C" w:rsidDel="00105186" w:rsidRDefault="007A6A47">
            <w:pPr>
              <w:pStyle w:val="Heading1"/>
              <w:spacing w:before="19"/>
              <w:ind w:left="3158"/>
              <w:rPr>
                <w:del w:id="1505" w:author="Emily Wick" w:date="2026-04-20T15:02:00Z" w16du:dateUtc="2026-04-20T20:02:00Z"/>
              </w:rPr>
              <w:pPrChange w:id="1506" w:author="Emily Wick" w:date="2026-04-20T15:02:00Z" w16du:dateUtc="2026-04-20T20:02:00Z">
                <w:pPr>
                  <w:pStyle w:val="TableParagraph"/>
                  <w:ind w:left="109"/>
                </w:pPr>
              </w:pPrChange>
            </w:pPr>
            <w:del w:id="1507" w:author="Emily Wick" w:date="2026-04-20T15:02:00Z" w16du:dateUtc="2026-04-20T20:02:00Z">
              <w:r w:rsidDel="00105186">
                <w:rPr>
                  <w:spacing w:val="-4"/>
                </w:rPr>
                <w:delText>South</w:delText>
              </w:r>
            </w:del>
          </w:p>
        </w:tc>
      </w:tr>
      <w:tr w:rsidR="000B262C" w:rsidDel="00105186" w14:paraId="1FDB1116" w14:textId="2E37CD42">
        <w:trPr>
          <w:trHeight w:val="299"/>
          <w:del w:id="1508" w:author="Emily Wick" w:date="2026-04-20T15:02:00Z"/>
        </w:trPr>
        <w:tc>
          <w:tcPr>
            <w:tcW w:w="3482" w:type="dxa"/>
          </w:tcPr>
          <w:p w14:paraId="1FDB1112" w14:textId="1E9C0A52" w:rsidR="000B262C" w:rsidDel="00105186" w:rsidRDefault="007A6A47">
            <w:pPr>
              <w:pStyle w:val="Heading1"/>
              <w:spacing w:before="19"/>
              <w:ind w:left="3158"/>
              <w:rPr>
                <w:del w:id="1509" w:author="Emily Wick" w:date="2026-04-20T15:02:00Z" w16du:dateUtc="2026-04-20T20:02:00Z"/>
              </w:rPr>
              <w:pPrChange w:id="1510" w:author="Emily Wick" w:date="2026-04-20T15:02:00Z" w16du:dateUtc="2026-04-20T20:02:00Z">
                <w:pPr>
                  <w:pStyle w:val="TableParagraph"/>
                </w:pPr>
              </w:pPrChange>
            </w:pPr>
            <w:del w:id="1511" w:author="Emily Wick" w:date="2026-04-20T15:02:00Z" w16du:dateUtc="2026-04-20T20:02:00Z">
              <w:r w:rsidDel="00105186">
                <w:delText>Cottonwood</w:delText>
              </w:r>
              <w:r w:rsidDel="00105186">
                <w:rPr>
                  <w:spacing w:val="-8"/>
                </w:rPr>
                <w:delText xml:space="preserve"> </w:delText>
              </w:r>
              <w:r w:rsidDel="00105186">
                <w:rPr>
                  <w:spacing w:val="-2"/>
                </w:rPr>
                <w:delText>County</w:delText>
              </w:r>
            </w:del>
          </w:p>
        </w:tc>
        <w:tc>
          <w:tcPr>
            <w:tcW w:w="1478" w:type="dxa"/>
          </w:tcPr>
          <w:p w14:paraId="1FDB1113" w14:textId="5A8D8626" w:rsidR="000B262C" w:rsidDel="00105186" w:rsidRDefault="007A6A47">
            <w:pPr>
              <w:pStyle w:val="Heading1"/>
              <w:spacing w:before="19"/>
              <w:ind w:left="3158"/>
              <w:rPr>
                <w:del w:id="1512" w:author="Emily Wick" w:date="2026-04-20T15:02:00Z" w16du:dateUtc="2026-04-20T20:02:00Z"/>
              </w:rPr>
              <w:pPrChange w:id="1513" w:author="Emily Wick" w:date="2026-04-20T15:02:00Z" w16du:dateUtc="2026-04-20T20:02:00Z">
                <w:pPr>
                  <w:pStyle w:val="TableParagraph"/>
                  <w:ind w:left="105"/>
                </w:pPr>
              </w:pPrChange>
            </w:pPr>
            <w:del w:id="1514" w:author="Emily Wick" w:date="2026-04-20T15:02:00Z" w16du:dateUtc="2026-04-20T20:02:00Z">
              <w:r w:rsidDel="00105186">
                <w:rPr>
                  <w:spacing w:val="-10"/>
                </w:rPr>
                <w:delText>4</w:delText>
              </w:r>
            </w:del>
          </w:p>
        </w:tc>
        <w:tc>
          <w:tcPr>
            <w:tcW w:w="2524" w:type="dxa"/>
          </w:tcPr>
          <w:p w14:paraId="1FDB1114" w14:textId="443396B6" w:rsidR="000B262C" w:rsidDel="00105186" w:rsidRDefault="007A6A47">
            <w:pPr>
              <w:pStyle w:val="Heading1"/>
              <w:spacing w:before="19"/>
              <w:ind w:left="3158"/>
              <w:rPr>
                <w:del w:id="1515" w:author="Emily Wick" w:date="2026-04-20T15:02:00Z" w16du:dateUtc="2026-04-20T20:02:00Z"/>
              </w:rPr>
              <w:pPrChange w:id="1516" w:author="Emily Wick" w:date="2026-04-20T15:02:00Z" w16du:dateUtc="2026-04-20T20:02:00Z">
                <w:pPr>
                  <w:pStyle w:val="TableParagraph"/>
                  <w:ind w:left="108"/>
                </w:pPr>
              </w:pPrChange>
            </w:pPr>
            <w:del w:id="1517" w:author="Emily Wick" w:date="2026-04-20T15:02:00Z" w16du:dateUtc="2026-04-20T20:02:00Z">
              <w:r w:rsidDel="00105186">
                <w:rPr>
                  <w:spacing w:val="-2"/>
                </w:rPr>
                <w:delText>CPT/MSCC</w:delText>
              </w:r>
            </w:del>
          </w:p>
        </w:tc>
        <w:tc>
          <w:tcPr>
            <w:tcW w:w="2301" w:type="dxa"/>
          </w:tcPr>
          <w:p w14:paraId="1FDB1115" w14:textId="7AABDC85" w:rsidR="000B262C" w:rsidDel="00105186" w:rsidRDefault="007A6A47">
            <w:pPr>
              <w:pStyle w:val="Heading1"/>
              <w:spacing w:before="19"/>
              <w:ind w:left="3158"/>
              <w:rPr>
                <w:del w:id="1518" w:author="Emily Wick" w:date="2026-04-20T15:02:00Z" w16du:dateUtc="2026-04-20T20:02:00Z"/>
              </w:rPr>
              <w:pPrChange w:id="1519" w:author="Emily Wick" w:date="2026-04-20T15:02:00Z" w16du:dateUtc="2026-04-20T20:02:00Z">
                <w:pPr>
                  <w:pStyle w:val="TableParagraph"/>
                  <w:ind w:left="109"/>
                </w:pPr>
              </w:pPrChange>
            </w:pPr>
            <w:del w:id="1520" w:author="Emily Wick" w:date="2026-04-20T15:02:00Z" w16du:dateUtc="2026-04-20T20:02:00Z">
              <w:r w:rsidDel="00105186">
                <w:rPr>
                  <w:spacing w:val="-4"/>
                </w:rPr>
                <w:delText>South</w:delText>
              </w:r>
            </w:del>
          </w:p>
        </w:tc>
      </w:tr>
      <w:tr w:rsidR="000B262C" w:rsidDel="00105186" w14:paraId="1FDB111B" w14:textId="0FE83EDA">
        <w:trPr>
          <w:trHeight w:val="299"/>
          <w:del w:id="1521" w:author="Emily Wick" w:date="2026-04-20T15:02:00Z"/>
        </w:trPr>
        <w:tc>
          <w:tcPr>
            <w:tcW w:w="3482" w:type="dxa"/>
          </w:tcPr>
          <w:p w14:paraId="1FDB1117" w14:textId="3F94D965" w:rsidR="000B262C" w:rsidDel="00105186" w:rsidRDefault="007A6A47">
            <w:pPr>
              <w:pStyle w:val="Heading1"/>
              <w:spacing w:before="19"/>
              <w:ind w:left="3158"/>
              <w:rPr>
                <w:del w:id="1522" w:author="Emily Wick" w:date="2026-04-20T15:02:00Z" w16du:dateUtc="2026-04-20T20:02:00Z"/>
              </w:rPr>
              <w:pPrChange w:id="1523" w:author="Emily Wick" w:date="2026-04-20T15:02:00Z" w16du:dateUtc="2026-04-20T20:02:00Z">
                <w:pPr>
                  <w:pStyle w:val="TableParagraph"/>
                </w:pPr>
              </w:pPrChange>
            </w:pPr>
            <w:del w:id="1524" w:author="Emily Wick" w:date="2026-04-20T15:02:00Z" w16du:dateUtc="2026-04-20T20:02:00Z">
              <w:r w:rsidDel="00105186">
                <w:rPr>
                  <w:spacing w:val="-2"/>
                </w:rPr>
                <w:delText>DVHHS</w:delText>
              </w:r>
            </w:del>
          </w:p>
        </w:tc>
        <w:tc>
          <w:tcPr>
            <w:tcW w:w="1478" w:type="dxa"/>
          </w:tcPr>
          <w:p w14:paraId="1FDB1118" w14:textId="515CF05F" w:rsidR="000B262C" w:rsidDel="00105186" w:rsidRDefault="007A6A47">
            <w:pPr>
              <w:pStyle w:val="Heading1"/>
              <w:spacing w:before="19"/>
              <w:ind w:left="3158"/>
              <w:rPr>
                <w:del w:id="1525" w:author="Emily Wick" w:date="2026-04-20T15:02:00Z" w16du:dateUtc="2026-04-20T20:02:00Z"/>
              </w:rPr>
              <w:pPrChange w:id="1526" w:author="Emily Wick" w:date="2026-04-20T15:02:00Z" w16du:dateUtc="2026-04-20T20:02:00Z">
                <w:pPr>
                  <w:pStyle w:val="TableParagraph"/>
                  <w:ind w:left="105"/>
                </w:pPr>
              </w:pPrChange>
            </w:pPr>
            <w:del w:id="1527" w:author="Emily Wick" w:date="2026-04-20T15:02:00Z" w16du:dateUtc="2026-04-20T20:02:00Z">
              <w:r w:rsidDel="00105186">
                <w:rPr>
                  <w:spacing w:val="-10"/>
                </w:rPr>
                <w:delText>4</w:delText>
              </w:r>
            </w:del>
          </w:p>
        </w:tc>
        <w:tc>
          <w:tcPr>
            <w:tcW w:w="2524" w:type="dxa"/>
          </w:tcPr>
          <w:p w14:paraId="1FDB1119" w14:textId="0B6019B6" w:rsidR="000B262C" w:rsidDel="00105186" w:rsidRDefault="007A6A47">
            <w:pPr>
              <w:pStyle w:val="Heading1"/>
              <w:spacing w:before="19"/>
              <w:ind w:left="3158"/>
              <w:rPr>
                <w:del w:id="1528" w:author="Emily Wick" w:date="2026-04-20T15:02:00Z" w16du:dateUtc="2026-04-20T20:02:00Z"/>
              </w:rPr>
              <w:pPrChange w:id="1529" w:author="Emily Wick" w:date="2026-04-20T15:02:00Z" w16du:dateUtc="2026-04-20T20:02:00Z">
                <w:pPr>
                  <w:pStyle w:val="TableParagraph"/>
                  <w:ind w:left="108"/>
                </w:pPr>
              </w:pPrChange>
            </w:pPr>
            <w:del w:id="1530" w:author="Emily Wick" w:date="2026-04-20T15:02:00Z" w16du:dateUtc="2026-04-20T20:02:00Z">
              <w:r w:rsidDel="00105186">
                <w:rPr>
                  <w:spacing w:val="-5"/>
                </w:rPr>
                <w:delText>N/A</w:delText>
              </w:r>
            </w:del>
          </w:p>
        </w:tc>
        <w:tc>
          <w:tcPr>
            <w:tcW w:w="2301" w:type="dxa"/>
          </w:tcPr>
          <w:p w14:paraId="1FDB111A" w14:textId="70B2A170" w:rsidR="000B262C" w:rsidDel="00105186" w:rsidRDefault="007A6A47">
            <w:pPr>
              <w:pStyle w:val="Heading1"/>
              <w:spacing w:before="19"/>
              <w:ind w:left="3158"/>
              <w:rPr>
                <w:del w:id="1531" w:author="Emily Wick" w:date="2026-04-20T15:02:00Z" w16du:dateUtc="2026-04-20T20:02:00Z"/>
              </w:rPr>
              <w:pPrChange w:id="1532" w:author="Emily Wick" w:date="2026-04-20T15:02:00Z" w16du:dateUtc="2026-04-20T20:02:00Z">
                <w:pPr>
                  <w:pStyle w:val="TableParagraph"/>
                  <w:ind w:left="109"/>
                </w:pPr>
              </w:pPrChange>
            </w:pPr>
            <w:del w:id="1533" w:author="Emily Wick" w:date="2026-04-20T15:02:00Z" w16du:dateUtc="2026-04-20T20:02:00Z">
              <w:r w:rsidDel="00105186">
                <w:rPr>
                  <w:spacing w:val="-4"/>
                </w:rPr>
                <w:delText>South</w:delText>
              </w:r>
            </w:del>
          </w:p>
        </w:tc>
      </w:tr>
      <w:tr w:rsidR="000B262C" w:rsidDel="00105186" w14:paraId="1FDB1120" w14:textId="5E468E82">
        <w:trPr>
          <w:trHeight w:val="299"/>
          <w:del w:id="1534" w:author="Emily Wick" w:date="2026-04-20T15:02:00Z"/>
        </w:trPr>
        <w:tc>
          <w:tcPr>
            <w:tcW w:w="3482" w:type="dxa"/>
          </w:tcPr>
          <w:p w14:paraId="1FDB111C" w14:textId="2FB994A8" w:rsidR="000B262C" w:rsidDel="00105186" w:rsidRDefault="007A6A47">
            <w:pPr>
              <w:pStyle w:val="Heading1"/>
              <w:spacing w:before="19"/>
              <w:ind w:left="3158"/>
              <w:rPr>
                <w:del w:id="1535" w:author="Emily Wick" w:date="2026-04-20T15:02:00Z" w16du:dateUtc="2026-04-20T20:02:00Z"/>
              </w:rPr>
              <w:pPrChange w:id="1536" w:author="Emily Wick" w:date="2026-04-20T15:02:00Z" w16du:dateUtc="2026-04-20T20:02:00Z">
                <w:pPr>
                  <w:pStyle w:val="TableParagraph"/>
                </w:pPr>
              </w:pPrChange>
            </w:pPr>
            <w:del w:id="1537" w:author="Emily Wick" w:date="2026-04-20T15:02:00Z" w16du:dateUtc="2026-04-20T20:02:00Z">
              <w:r w:rsidDel="00105186">
                <w:delText>Fariba</w:delText>
              </w:r>
              <w:r w:rsidDel="00105186">
                <w:lastRenderedPageBreak/>
                <w:delText>ult</w:delText>
              </w:r>
              <w:r w:rsidDel="00105186">
                <w:rPr>
                  <w:spacing w:val="-9"/>
                </w:rPr>
                <w:delText xml:space="preserve"> </w:delText>
              </w:r>
              <w:r w:rsidDel="00105186">
                <w:rPr>
                  <w:spacing w:val="-2"/>
                </w:rPr>
                <w:delText>County</w:delText>
              </w:r>
            </w:del>
          </w:p>
        </w:tc>
        <w:tc>
          <w:tcPr>
            <w:tcW w:w="1478" w:type="dxa"/>
          </w:tcPr>
          <w:p w14:paraId="1FDB111D" w14:textId="04545941" w:rsidR="000B262C" w:rsidDel="00105186" w:rsidRDefault="007A6A47">
            <w:pPr>
              <w:pStyle w:val="Heading1"/>
              <w:spacing w:before="19"/>
              <w:ind w:left="3158"/>
              <w:rPr>
                <w:del w:id="1538" w:author="Emily Wick" w:date="2026-04-20T15:02:00Z" w16du:dateUtc="2026-04-20T20:02:00Z"/>
              </w:rPr>
              <w:pPrChange w:id="1539" w:author="Emily Wick" w:date="2026-04-20T15:02:00Z" w16du:dateUtc="2026-04-20T20:02:00Z">
                <w:pPr>
                  <w:pStyle w:val="TableParagraph"/>
                  <w:ind w:left="105"/>
                </w:pPr>
              </w:pPrChange>
            </w:pPr>
            <w:del w:id="1540" w:author="Emily Wick" w:date="2026-04-20T15:02:00Z" w16du:dateUtc="2026-04-20T20:02:00Z">
              <w:r w:rsidDel="00105186">
                <w:rPr>
                  <w:spacing w:val="-10"/>
                </w:rPr>
                <w:lastRenderedPageBreak/>
                <w:delText>4</w:delText>
              </w:r>
            </w:del>
          </w:p>
        </w:tc>
        <w:tc>
          <w:tcPr>
            <w:tcW w:w="2524" w:type="dxa"/>
          </w:tcPr>
          <w:p w14:paraId="1FDB111E" w14:textId="5CA99278" w:rsidR="000B262C" w:rsidDel="00105186" w:rsidRDefault="007A6A47">
            <w:pPr>
              <w:pStyle w:val="Heading1"/>
              <w:spacing w:before="19"/>
              <w:ind w:left="3158"/>
              <w:rPr>
                <w:del w:id="1541" w:author="Emily Wick" w:date="2026-04-20T15:02:00Z" w16du:dateUtc="2026-04-20T20:02:00Z"/>
              </w:rPr>
              <w:pPrChange w:id="1542" w:author="Emily Wick" w:date="2026-04-20T15:02:00Z" w16du:dateUtc="2026-04-20T20:02:00Z">
                <w:pPr>
                  <w:pStyle w:val="TableParagraph"/>
                  <w:ind w:left="108"/>
                </w:pPr>
              </w:pPrChange>
            </w:pPr>
            <w:del w:id="1543" w:author="Emily Wick" w:date="2026-04-20T15:02:00Z" w16du:dateUtc="2026-04-20T20:02:00Z">
              <w:r w:rsidDel="00105186">
                <w:rPr>
                  <w:spacing w:val="-2"/>
                </w:rPr>
                <w:delText>MnCCC</w:delText>
              </w:r>
            </w:del>
          </w:p>
        </w:tc>
        <w:tc>
          <w:tcPr>
            <w:tcW w:w="2301" w:type="dxa"/>
          </w:tcPr>
          <w:p w14:paraId="1FDB111F" w14:textId="6D548386" w:rsidR="000B262C" w:rsidDel="00105186" w:rsidRDefault="007A6A47">
            <w:pPr>
              <w:pStyle w:val="Heading1"/>
              <w:spacing w:before="19"/>
              <w:ind w:left="3158"/>
              <w:rPr>
                <w:del w:id="1544" w:author="Emily Wick" w:date="2026-04-20T15:02:00Z" w16du:dateUtc="2026-04-20T20:02:00Z"/>
              </w:rPr>
              <w:pPrChange w:id="1545" w:author="Emily Wick" w:date="2026-04-20T15:02:00Z" w16du:dateUtc="2026-04-20T20:02:00Z">
                <w:pPr>
                  <w:pStyle w:val="TableParagraph"/>
                  <w:ind w:left="109"/>
                </w:pPr>
              </w:pPrChange>
            </w:pPr>
            <w:del w:id="1546" w:author="Emily Wick" w:date="2026-04-20T15:02:00Z" w16du:dateUtc="2026-04-20T20:02:00Z">
              <w:r w:rsidDel="00105186">
                <w:rPr>
                  <w:spacing w:val="-4"/>
                </w:rPr>
                <w:delText>South</w:delText>
              </w:r>
            </w:del>
          </w:p>
        </w:tc>
      </w:tr>
      <w:tr w:rsidR="000B262C" w:rsidDel="00105186" w14:paraId="1FDB1125" w14:textId="5087FDCF">
        <w:trPr>
          <w:trHeight w:val="302"/>
          <w:del w:id="1547" w:author="Emily Wick" w:date="2026-04-20T15:02:00Z"/>
        </w:trPr>
        <w:tc>
          <w:tcPr>
            <w:tcW w:w="3482" w:type="dxa"/>
          </w:tcPr>
          <w:p w14:paraId="1FDB1121" w14:textId="017117C4" w:rsidR="000B262C" w:rsidDel="00105186" w:rsidRDefault="007A6A47">
            <w:pPr>
              <w:pStyle w:val="Heading1"/>
              <w:spacing w:before="19"/>
              <w:ind w:left="3158"/>
              <w:rPr>
                <w:del w:id="1548" w:author="Emily Wick" w:date="2026-04-20T15:02:00Z" w16du:dateUtc="2026-04-20T20:02:00Z"/>
              </w:rPr>
              <w:pPrChange w:id="1549" w:author="Emily Wick" w:date="2026-04-20T15:02:00Z" w16du:dateUtc="2026-04-20T20:02:00Z">
                <w:pPr>
                  <w:pStyle w:val="TableParagraph"/>
                  <w:spacing w:before="32"/>
                </w:pPr>
              </w:pPrChange>
            </w:pPr>
            <w:del w:id="1550" w:author="Emily Wick" w:date="2026-04-20T15:02:00Z" w16du:dateUtc="2026-04-20T20:02:00Z">
              <w:r w:rsidDel="00105186">
                <w:rPr>
                  <w:spacing w:val="-2"/>
                </w:rPr>
                <w:delText>Faribault/Martin</w:delText>
              </w:r>
              <w:r w:rsidDel="00105186">
                <w:rPr>
                  <w:spacing w:val="19"/>
                </w:rPr>
                <w:delText xml:space="preserve"> </w:delText>
              </w:r>
              <w:r w:rsidDel="00105186">
                <w:rPr>
                  <w:spacing w:val="-5"/>
                </w:rPr>
                <w:delText>HS</w:delText>
              </w:r>
            </w:del>
          </w:p>
        </w:tc>
        <w:tc>
          <w:tcPr>
            <w:tcW w:w="1478" w:type="dxa"/>
          </w:tcPr>
          <w:p w14:paraId="1FDB1122" w14:textId="016B77AE" w:rsidR="000B262C" w:rsidDel="00105186" w:rsidRDefault="007A6A47">
            <w:pPr>
              <w:pStyle w:val="Heading1"/>
              <w:spacing w:before="19"/>
              <w:ind w:left="3158"/>
              <w:rPr>
                <w:del w:id="1551" w:author="Emily Wick" w:date="2026-04-20T15:02:00Z" w16du:dateUtc="2026-04-20T20:02:00Z"/>
              </w:rPr>
              <w:pPrChange w:id="1552" w:author="Emily Wick" w:date="2026-04-20T15:02:00Z" w16du:dateUtc="2026-04-20T20:02:00Z">
                <w:pPr>
                  <w:pStyle w:val="TableParagraph"/>
                  <w:spacing w:before="32"/>
                  <w:ind w:left="105"/>
                </w:pPr>
              </w:pPrChange>
            </w:pPr>
            <w:del w:id="1553" w:author="Emily Wick" w:date="2026-04-20T15:02:00Z" w16du:dateUtc="2026-04-20T20:02:00Z">
              <w:r w:rsidDel="00105186">
                <w:rPr>
                  <w:spacing w:val="-10"/>
                </w:rPr>
                <w:delText>4</w:delText>
              </w:r>
            </w:del>
          </w:p>
        </w:tc>
        <w:tc>
          <w:tcPr>
            <w:tcW w:w="2524" w:type="dxa"/>
          </w:tcPr>
          <w:p w14:paraId="1FDB1123" w14:textId="12DB06B6" w:rsidR="000B262C" w:rsidDel="00105186" w:rsidRDefault="000B262C">
            <w:pPr>
              <w:pStyle w:val="Heading1"/>
              <w:spacing w:before="19"/>
              <w:ind w:left="3158"/>
              <w:rPr>
                <w:del w:id="1554" w:author="Emily Wick" w:date="2026-04-20T15:02:00Z" w16du:dateUtc="2026-04-20T20:02:00Z"/>
                <w:rFonts w:ascii="Times New Roman"/>
              </w:rPr>
              <w:pPrChange w:id="1555" w:author="Emily Wick" w:date="2026-04-20T15:02:00Z" w16du:dateUtc="2026-04-20T20:02:00Z">
                <w:pPr>
                  <w:pStyle w:val="TableParagraph"/>
                  <w:spacing w:before="0" w:line="240" w:lineRule="auto"/>
                  <w:ind w:left="0"/>
                </w:pPr>
              </w:pPrChange>
            </w:pPr>
          </w:p>
        </w:tc>
        <w:tc>
          <w:tcPr>
            <w:tcW w:w="2301" w:type="dxa"/>
          </w:tcPr>
          <w:p w14:paraId="1FDB1124" w14:textId="62C5923C" w:rsidR="000B262C" w:rsidDel="00105186" w:rsidRDefault="007A6A47">
            <w:pPr>
              <w:pStyle w:val="Heading1"/>
              <w:spacing w:before="19"/>
              <w:ind w:left="3158"/>
              <w:rPr>
                <w:del w:id="1556" w:author="Emily Wick" w:date="2026-04-20T15:02:00Z" w16du:dateUtc="2026-04-20T20:02:00Z"/>
              </w:rPr>
              <w:pPrChange w:id="1557" w:author="Emily Wick" w:date="2026-04-20T15:02:00Z" w16du:dateUtc="2026-04-20T20:02:00Z">
                <w:pPr>
                  <w:pStyle w:val="TableParagraph"/>
                  <w:spacing w:before="32"/>
                  <w:ind w:left="109"/>
                </w:pPr>
              </w:pPrChange>
            </w:pPr>
            <w:del w:id="1558" w:author="Emily Wick" w:date="2026-04-20T15:02:00Z" w16du:dateUtc="2026-04-20T20:02:00Z">
              <w:r w:rsidDel="00105186">
                <w:rPr>
                  <w:spacing w:val="-4"/>
                </w:rPr>
                <w:delText>South</w:delText>
              </w:r>
            </w:del>
          </w:p>
        </w:tc>
      </w:tr>
      <w:tr w:rsidR="000B262C" w:rsidDel="00105186" w14:paraId="1FDB112A" w14:textId="7586C833">
        <w:trPr>
          <w:trHeight w:val="299"/>
          <w:del w:id="1559" w:author="Emily Wick" w:date="2026-04-20T15:02:00Z"/>
        </w:trPr>
        <w:tc>
          <w:tcPr>
            <w:tcW w:w="3482" w:type="dxa"/>
          </w:tcPr>
          <w:p w14:paraId="1FDB1126" w14:textId="15286C84" w:rsidR="000B262C" w:rsidDel="00105186" w:rsidRDefault="007A6A47">
            <w:pPr>
              <w:pStyle w:val="Heading1"/>
              <w:spacing w:before="19"/>
              <w:ind w:left="3158"/>
              <w:rPr>
                <w:del w:id="1560" w:author="Emily Wick" w:date="2026-04-20T15:02:00Z" w16du:dateUtc="2026-04-20T20:02:00Z"/>
              </w:rPr>
              <w:pPrChange w:id="1561" w:author="Emily Wick" w:date="2026-04-20T15:02:00Z" w16du:dateUtc="2026-04-20T20:02:00Z">
                <w:pPr>
                  <w:pStyle w:val="TableParagraph"/>
                </w:pPr>
              </w:pPrChange>
            </w:pPr>
            <w:del w:id="1562" w:author="Emily Wick" w:date="2026-04-20T15:02:00Z" w16du:dateUtc="2026-04-20T20:02:00Z">
              <w:r w:rsidDel="00105186">
                <w:delText>Grant</w:delText>
              </w:r>
              <w:r w:rsidDel="00105186">
                <w:rPr>
                  <w:spacing w:val="-5"/>
                </w:rPr>
                <w:delText xml:space="preserve"> </w:delText>
              </w:r>
              <w:r w:rsidDel="00105186">
                <w:rPr>
                  <w:spacing w:val="-2"/>
                </w:rPr>
                <w:delText>Cou</w:delText>
              </w:r>
              <w:r w:rsidDel="00105186">
                <w:rPr>
                  <w:spacing w:val="-2"/>
                </w:rPr>
                <w:lastRenderedPageBreak/>
                <w:delText>nty</w:delText>
              </w:r>
            </w:del>
          </w:p>
        </w:tc>
        <w:tc>
          <w:tcPr>
            <w:tcW w:w="1478" w:type="dxa"/>
          </w:tcPr>
          <w:p w14:paraId="1FDB1127" w14:textId="5495BB3D" w:rsidR="000B262C" w:rsidDel="00105186" w:rsidRDefault="007A6A47">
            <w:pPr>
              <w:pStyle w:val="Heading1"/>
              <w:spacing w:before="19"/>
              <w:ind w:left="3158"/>
              <w:rPr>
                <w:del w:id="1563" w:author="Emily Wick" w:date="2026-04-20T15:02:00Z" w16du:dateUtc="2026-04-20T20:02:00Z"/>
              </w:rPr>
              <w:pPrChange w:id="1564" w:author="Emily Wick" w:date="2026-04-20T15:02:00Z" w16du:dateUtc="2026-04-20T20:02:00Z">
                <w:pPr>
                  <w:pStyle w:val="TableParagraph"/>
                  <w:ind w:left="105"/>
                </w:pPr>
              </w:pPrChange>
            </w:pPr>
            <w:del w:id="1565" w:author="Emily Wick" w:date="2026-04-20T15:02:00Z" w16du:dateUtc="2026-04-20T20:02:00Z">
              <w:r w:rsidDel="00105186">
                <w:rPr>
                  <w:spacing w:val="-10"/>
                </w:rPr>
                <w:lastRenderedPageBreak/>
                <w:delText>4</w:delText>
              </w:r>
            </w:del>
          </w:p>
        </w:tc>
        <w:tc>
          <w:tcPr>
            <w:tcW w:w="2524" w:type="dxa"/>
          </w:tcPr>
          <w:p w14:paraId="1FDB1128" w14:textId="30FDB7EC" w:rsidR="000B262C" w:rsidDel="00105186" w:rsidRDefault="007A6A47">
            <w:pPr>
              <w:pStyle w:val="Heading1"/>
              <w:spacing w:before="19"/>
              <w:ind w:left="3158"/>
              <w:rPr>
                <w:del w:id="1566" w:author="Emily Wick" w:date="2026-04-20T15:02:00Z" w16du:dateUtc="2026-04-20T20:02:00Z"/>
              </w:rPr>
              <w:pPrChange w:id="1567" w:author="Emily Wick" w:date="2026-04-20T15:02:00Z" w16du:dateUtc="2026-04-20T20:02:00Z">
                <w:pPr>
                  <w:pStyle w:val="TableParagraph"/>
                  <w:ind w:left="108"/>
                </w:pPr>
              </w:pPrChange>
            </w:pPr>
            <w:del w:id="1568" w:author="Emily Wick" w:date="2026-04-20T15:02:00Z" w16du:dateUtc="2026-04-20T20:02:00Z">
              <w:r w:rsidDel="00105186">
                <w:rPr>
                  <w:spacing w:val="-2"/>
                </w:rPr>
                <w:delText>CPT/MSCC</w:delText>
              </w:r>
            </w:del>
          </w:p>
        </w:tc>
        <w:tc>
          <w:tcPr>
            <w:tcW w:w="2301" w:type="dxa"/>
          </w:tcPr>
          <w:p w14:paraId="1FDB1129" w14:textId="70BF4A00" w:rsidR="000B262C" w:rsidDel="00105186" w:rsidRDefault="007A6A47">
            <w:pPr>
              <w:pStyle w:val="Heading1"/>
              <w:spacing w:before="19"/>
              <w:ind w:left="3158"/>
              <w:rPr>
                <w:del w:id="1569" w:author="Emily Wick" w:date="2026-04-20T15:02:00Z" w16du:dateUtc="2026-04-20T20:02:00Z"/>
              </w:rPr>
              <w:pPrChange w:id="1570" w:author="Emily Wick" w:date="2026-04-20T15:02:00Z" w16du:dateUtc="2026-04-20T20:02:00Z">
                <w:pPr>
                  <w:pStyle w:val="TableParagraph"/>
                  <w:ind w:left="109"/>
                </w:pPr>
              </w:pPrChange>
            </w:pPr>
            <w:del w:id="1571" w:author="Emily Wick" w:date="2026-04-20T15:02:00Z" w16du:dateUtc="2026-04-20T20:02:00Z">
              <w:r w:rsidDel="00105186">
                <w:rPr>
                  <w:spacing w:val="-4"/>
                </w:rPr>
                <w:delText>South</w:delText>
              </w:r>
            </w:del>
          </w:p>
        </w:tc>
      </w:tr>
      <w:tr w:rsidR="000B262C" w:rsidDel="00105186" w14:paraId="1FDB112F" w14:textId="603B3154">
        <w:trPr>
          <w:trHeight w:val="299"/>
          <w:del w:id="1572" w:author="Emily Wick" w:date="2026-04-20T15:02:00Z"/>
        </w:trPr>
        <w:tc>
          <w:tcPr>
            <w:tcW w:w="3482" w:type="dxa"/>
          </w:tcPr>
          <w:p w14:paraId="1FDB112B" w14:textId="6AF67020" w:rsidR="000B262C" w:rsidDel="00105186" w:rsidRDefault="007A6A47">
            <w:pPr>
              <w:pStyle w:val="Heading1"/>
              <w:spacing w:before="19"/>
              <w:ind w:left="3158"/>
              <w:rPr>
                <w:del w:id="1573" w:author="Emily Wick" w:date="2026-04-20T15:02:00Z" w16du:dateUtc="2026-04-20T20:02:00Z"/>
              </w:rPr>
              <w:pPrChange w:id="1574" w:author="Emily Wick" w:date="2026-04-20T15:02:00Z" w16du:dateUtc="2026-04-20T20:02:00Z">
                <w:pPr>
                  <w:pStyle w:val="TableParagraph"/>
                </w:pPr>
              </w:pPrChange>
            </w:pPr>
            <w:del w:id="1575" w:author="Emily Wick" w:date="2026-04-20T15:02:00Z" w16du:dateUtc="2026-04-20T20:02:00Z">
              <w:r w:rsidDel="00105186">
                <w:delText>Jackson</w:delText>
              </w:r>
              <w:r w:rsidDel="00105186">
                <w:rPr>
                  <w:spacing w:val="-2"/>
                </w:rPr>
                <w:delText xml:space="preserve"> County</w:delText>
              </w:r>
            </w:del>
          </w:p>
        </w:tc>
        <w:tc>
          <w:tcPr>
            <w:tcW w:w="1478" w:type="dxa"/>
          </w:tcPr>
          <w:p w14:paraId="1FDB112C" w14:textId="0D613A6E" w:rsidR="000B262C" w:rsidDel="00105186" w:rsidRDefault="007A6A47">
            <w:pPr>
              <w:pStyle w:val="Heading1"/>
              <w:spacing w:before="19"/>
              <w:ind w:left="3158"/>
              <w:rPr>
                <w:del w:id="1576" w:author="Emily Wick" w:date="2026-04-20T15:02:00Z" w16du:dateUtc="2026-04-20T20:02:00Z"/>
              </w:rPr>
              <w:pPrChange w:id="1577" w:author="Emily Wick" w:date="2026-04-20T15:02:00Z" w16du:dateUtc="2026-04-20T20:02:00Z">
                <w:pPr>
                  <w:pStyle w:val="TableParagraph"/>
                  <w:ind w:left="105"/>
                </w:pPr>
              </w:pPrChange>
            </w:pPr>
            <w:del w:id="1578" w:author="Emily Wick" w:date="2026-04-20T15:02:00Z" w16du:dateUtc="2026-04-20T20:02:00Z">
              <w:r w:rsidDel="00105186">
                <w:rPr>
                  <w:spacing w:val="-10"/>
                </w:rPr>
                <w:delText>4</w:delText>
              </w:r>
            </w:del>
          </w:p>
        </w:tc>
        <w:tc>
          <w:tcPr>
            <w:tcW w:w="2524" w:type="dxa"/>
          </w:tcPr>
          <w:p w14:paraId="1FDB112D" w14:textId="5A97C350" w:rsidR="000B262C" w:rsidDel="00105186" w:rsidRDefault="007A6A47">
            <w:pPr>
              <w:pStyle w:val="Heading1"/>
              <w:spacing w:before="19"/>
              <w:ind w:left="3158"/>
              <w:rPr>
                <w:del w:id="1579" w:author="Emily Wick" w:date="2026-04-20T15:02:00Z" w16du:dateUtc="2026-04-20T20:02:00Z"/>
              </w:rPr>
              <w:pPrChange w:id="1580" w:author="Emily Wick" w:date="2026-04-20T15:02:00Z" w16du:dateUtc="2026-04-20T20:02:00Z">
                <w:pPr>
                  <w:pStyle w:val="TableParagraph"/>
                  <w:ind w:left="108"/>
                </w:pPr>
              </w:pPrChange>
            </w:pPr>
            <w:del w:id="1581" w:author="Emily Wick" w:date="2026-04-20T15:02:00Z" w16du:dateUtc="2026-04-20T20:02:00Z">
              <w:r w:rsidDel="00105186">
                <w:rPr>
                  <w:spacing w:val="-2"/>
                </w:rPr>
                <w:delText>MnCCC</w:delText>
              </w:r>
            </w:del>
          </w:p>
        </w:tc>
        <w:tc>
          <w:tcPr>
            <w:tcW w:w="2301" w:type="dxa"/>
          </w:tcPr>
          <w:p w14:paraId="1FDB112E" w14:textId="4E099237" w:rsidR="000B262C" w:rsidDel="00105186" w:rsidRDefault="007A6A47">
            <w:pPr>
              <w:pStyle w:val="Heading1"/>
              <w:spacing w:before="19"/>
              <w:ind w:left="3158"/>
              <w:rPr>
                <w:del w:id="1582" w:author="Emily Wick" w:date="2026-04-20T15:02:00Z" w16du:dateUtc="2026-04-20T20:02:00Z"/>
              </w:rPr>
              <w:pPrChange w:id="1583" w:author="Emily Wick" w:date="2026-04-20T15:02:00Z" w16du:dateUtc="2026-04-20T20:02:00Z">
                <w:pPr>
                  <w:pStyle w:val="TableParagraph"/>
                  <w:ind w:left="109"/>
                </w:pPr>
              </w:pPrChange>
            </w:pPr>
            <w:del w:id="1584" w:author="Emily Wick" w:date="2026-04-20T15:02:00Z" w16du:dateUtc="2026-04-20T20:02:00Z">
              <w:r w:rsidDel="00105186">
                <w:rPr>
                  <w:spacing w:val="-4"/>
                </w:rPr>
                <w:delText>South</w:delText>
              </w:r>
            </w:del>
          </w:p>
        </w:tc>
      </w:tr>
      <w:tr w:rsidR="000B262C" w:rsidDel="00105186" w14:paraId="1FDB1134" w14:textId="6098AD60">
        <w:trPr>
          <w:trHeight w:val="299"/>
          <w:del w:id="1585" w:author="Emily Wick" w:date="2026-04-20T15:02:00Z"/>
        </w:trPr>
        <w:tc>
          <w:tcPr>
            <w:tcW w:w="3482" w:type="dxa"/>
          </w:tcPr>
          <w:p w14:paraId="1FDB1130" w14:textId="2A848E87" w:rsidR="000B262C" w:rsidDel="00105186" w:rsidRDefault="007A6A47">
            <w:pPr>
              <w:pStyle w:val="Heading1"/>
              <w:spacing w:before="19"/>
              <w:ind w:left="3158"/>
              <w:rPr>
                <w:del w:id="1586" w:author="Emily Wick" w:date="2026-04-20T15:02:00Z" w16du:dateUtc="2026-04-20T20:02:00Z"/>
              </w:rPr>
              <w:pPrChange w:id="1587" w:author="Emily Wick" w:date="2026-04-20T15:02:00Z" w16du:dateUtc="2026-04-20T20:02:00Z">
                <w:pPr>
                  <w:pStyle w:val="TableParagraph"/>
                </w:pPr>
              </w:pPrChange>
            </w:pPr>
            <w:del w:id="1588" w:author="Emily Wick" w:date="2026-04-20T15:02:00Z" w16du:dateUtc="2026-04-20T20:02:00Z">
              <w:r w:rsidDel="00105186">
                <w:delText>Kandiyohi</w:delText>
              </w:r>
              <w:r w:rsidDel="00105186">
                <w:rPr>
                  <w:spacing w:val="-4"/>
                </w:rPr>
                <w:delText xml:space="preserve"> </w:delText>
              </w:r>
              <w:r w:rsidDel="00105186">
                <w:rPr>
                  <w:spacing w:val="-2"/>
                </w:rPr>
                <w:delText>County</w:delText>
              </w:r>
            </w:del>
          </w:p>
        </w:tc>
        <w:tc>
          <w:tcPr>
            <w:tcW w:w="1478" w:type="dxa"/>
          </w:tcPr>
          <w:p w14:paraId="1FDB1131" w14:textId="0CF555BB" w:rsidR="000B262C" w:rsidDel="00105186" w:rsidRDefault="007A6A47">
            <w:pPr>
              <w:pStyle w:val="Heading1"/>
              <w:spacing w:before="19"/>
              <w:ind w:left="3158"/>
              <w:rPr>
                <w:del w:id="1589" w:author="Emily Wick" w:date="2026-04-20T15:02:00Z" w16du:dateUtc="2026-04-20T20:02:00Z"/>
              </w:rPr>
              <w:pPrChange w:id="1590" w:author="Emily Wick" w:date="2026-04-20T15:02:00Z" w16du:dateUtc="2026-04-20T20:02:00Z">
                <w:pPr>
                  <w:pStyle w:val="TableParagraph"/>
                  <w:ind w:left="105"/>
                </w:pPr>
              </w:pPrChange>
            </w:pPr>
            <w:del w:id="1591" w:author="Emily Wick" w:date="2026-04-20T15:02:00Z" w16du:dateUtc="2026-04-20T20:02:00Z">
              <w:r w:rsidDel="00105186">
                <w:rPr>
                  <w:spacing w:val="-10"/>
                </w:rPr>
                <w:delText>4</w:delText>
              </w:r>
            </w:del>
          </w:p>
        </w:tc>
        <w:tc>
          <w:tcPr>
            <w:tcW w:w="2524" w:type="dxa"/>
          </w:tcPr>
          <w:p w14:paraId="1FDB1132" w14:textId="3AE409A5" w:rsidR="000B262C" w:rsidDel="00105186" w:rsidRDefault="007A6A47">
            <w:pPr>
              <w:pStyle w:val="Heading1"/>
              <w:spacing w:before="19"/>
              <w:ind w:left="3158"/>
              <w:rPr>
                <w:del w:id="1592" w:author="Emily Wick" w:date="2026-04-20T15:02:00Z" w16du:dateUtc="2026-04-20T20:02:00Z"/>
              </w:rPr>
              <w:pPrChange w:id="1593" w:author="Emily Wick" w:date="2026-04-20T15:02:00Z" w16du:dateUtc="2026-04-20T20:02:00Z">
                <w:pPr>
                  <w:pStyle w:val="TableParagraph"/>
                  <w:ind w:left="108"/>
                </w:pPr>
              </w:pPrChange>
            </w:pPr>
            <w:del w:id="1594" w:author="Emily Wick" w:date="2026-04-20T15:02:00Z" w16du:dateUtc="2026-04-20T20:02:00Z">
              <w:r w:rsidDel="00105186">
                <w:rPr>
                  <w:spacing w:val="-2"/>
                </w:rPr>
                <w:delText>CPT/MSCC</w:delText>
              </w:r>
            </w:del>
          </w:p>
        </w:tc>
        <w:tc>
          <w:tcPr>
            <w:tcW w:w="2301" w:type="dxa"/>
          </w:tcPr>
          <w:p w14:paraId="1FDB1133" w14:textId="5B33783D" w:rsidR="000B262C" w:rsidDel="00105186" w:rsidRDefault="007A6A47">
            <w:pPr>
              <w:pStyle w:val="Heading1"/>
              <w:spacing w:before="19"/>
              <w:ind w:left="3158"/>
              <w:rPr>
                <w:del w:id="1595" w:author="Emily Wick" w:date="2026-04-20T15:02:00Z" w16du:dateUtc="2026-04-20T20:02:00Z"/>
              </w:rPr>
              <w:pPrChange w:id="1596" w:author="Emily Wick" w:date="2026-04-20T15:02:00Z" w16du:dateUtc="2026-04-20T20:02:00Z">
                <w:pPr>
                  <w:pStyle w:val="TableParagraph"/>
                  <w:ind w:left="109"/>
                </w:pPr>
              </w:pPrChange>
            </w:pPr>
            <w:del w:id="1597" w:author="Emily Wick" w:date="2026-04-20T15:02:00Z" w16du:dateUtc="2026-04-20T20:02:00Z">
              <w:r w:rsidDel="00105186">
                <w:rPr>
                  <w:spacing w:val="-4"/>
                </w:rPr>
                <w:delText>South</w:delText>
              </w:r>
            </w:del>
          </w:p>
        </w:tc>
      </w:tr>
      <w:tr w:rsidR="000B262C" w:rsidDel="00105186" w14:paraId="1FDB1139" w14:textId="2EED93F0">
        <w:trPr>
          <w:trHeight w:val="299"/>
          <w:del w:id="1598" w:author="Emily Wick" w:date="2026-04-20T15:02:00Z"/>
        </w:trPr>
        <w:tc>
          <w:tcPr>
            <w:tcW w:w="3482" w:type="dxa"/>
          </w:tcPr>
          <w:p w14:paraId="1FDB1135" w14:textId="57D93B6A" w:rsidR="000B262C" w:rsidDel="00105186" w:rsidRDefault="007A6A47">
            <w:pPr>
              <w:pStyle w:val="Heading1"/>
              <w:spacing w:before="19"/>
              <w:ind w:left="3158"/>
              <w:rPr>
                <w:del w:id="1599" w:author="Emily Wick" w:date="2026-04-20T15:02:00Z" w16du:dateUtc="2026-04-20T20:02:00Z"/>
              </w:rPr>
              <w:pPrChange w:id="1600" w:author="Emily Wick" w:date="2026-04-20T15:02:00Z" w16du:dateUtc="2026-04-20T20:02:00Z">
                <w:pPr>
                  <w:pStyle w:val="TableParagraph"/>
                </w:pPr>
              </w:pPrChange>
            </w:pPr>
            <w:del w:id="1601" w:author="Emily Wick" w:date="2026-04-20T15:02:00Z" w16du:dateUtc="2026-04-20T20:02:00Z">
              <w:r w:rsidDel="00105186">
                <w:delText>Lac</w:delText>
              </w:r>
              <w:r w:rsidDel="00105186">
                <w:rPr>
                  <w:spacing w:val="-2"/>
                </w:rPr>
                <w:delText xml:space="preserve"> </w:delText>
              </w:r>
              <w:r w:rsidDel="00105186">
                <w:lastRenderedPageBreak/>
                <w:delText>qui</w:delText>
              </w:r>
              <w:r w:rsidDel="00105186">
                <w:rPr>
                  <w:spacing w:val="-5"/>
                </w:rPr>
                <w:delText xml:space="preserve"> </w:delText>
              </w:r>
              <w:r w:rsidDel="00105186">
                <w:delText xml:space="preserve">Parle </w:delText>
              </w:r>
              <w:r w:rsidDel="00105186">
                <w:rPr>
                  <w:spacing w:val="-2"/>
                </w:rPr>
                <w:delText>County</w:delText>
              </w:r>
            </w:del>
          </w:p>
        </w:tc>
        <w:tc>
          <w:tcPr>
            <w:tcW w:w="1478" w:type="dxa"/>
          </w:tcPr>
          <w:p w14:paraId="1FDB1136" w14:textId="1790C702" w:rsidR="000B262C" w:rsidDel="00105186" w:rsidRDefault="007A6A47">
            <w:pPr>
              <w:pStyle w:val="Heading1"/>
              <w:spacing w:before="19"/>
              <w:ind w:left="3158"/>
              <w:rPr>
                <w:del w:id="1602" w:author="Emily Wick" w:date="2026-04-20T15:02:00Z" w16du:dateUtc="2026-04-20T20:02:00Z"/>
              </w:rPr>
              <w:pPrChange w:id="1603" w:author="Emily Wick" w:date="2026-04-20T15:02:00Z" w16du:dateUtc="2026-04-20T20:02:00Z">
                <w:pPr>
                  <w:pStyle w:val="TableParagraph"/>
                  <w:ind w:left="105"/>
                </w:pPr>
              </w:pPrChange>
            </w:pPr>
            <w:del w:id="1604" w:author="Emily Wick" w:date="2026-04-20T15:02:00Z" w16du:dateUtc="2026-04-20T20:02:00Z">
              <w:r w:rsidDel="00105186">
                <w:rPr>
                  <w:spacing w:val="-10"/>
                </w:rPr>
                <w:lastRenderedPageBreak/>
                <w:delText>4</w:delText>
              </w:r>
            </w:del>
          </w:p>
        </w:tc>
        <w:tc>
          <w:tcPr>
            <w:tcW w:w="2524" w:type="dxa"/>
          </w:tcPr>
          <w:p w14:paraId="1FDB1137" w14:textId="39539C57" w:rsidR="000B262C" w:rsidDel="00105186" w:rsidRDefault="007A6A47">
            <w:pPr>
              <w:pStyle w:val="Heading1"/>
              <w:spacing w:before="19"/>
              <w:ind w:left="3158"/>
              <w:rPr>
                <w:del w:id="1605" w:author="Emily Wick" w:date="2026-04-20T15:02:00Z" w16du:dateUtc="2026-04-20T20:02:00Z"/>
              </w:rPr>
              <w:pPrChange w:id="1606" w:author="Emily Wick" w:date="2026-04-20T15:02:00Z" w16du:dateUtc="2026-04-20T20:02:00Z">
                <w:pPr>
                  <w:pStyle w:val="TableParagraph"/>
                  <w:ind w:left="108"/>
                </w:pPr>
              </w:pPrChange>
            </w:pPr>
            <w:del w:id="1607" w:author="Emily Wick" w:date="2026-04-20T15:02:00Z" w16du:dateUtc="2026-04-20T20:02:00Z">
              <w:r w:rsidDel="00105186">
                <w:rPr>
                  <w:spacing w:val="-4"/>
                </w:rPr>
                <w:delText>MCIS</w:delText>
              </w:r>
            </w:del>
          </w:p>
        </w:tc>
        <w:tc>
          <w:tcPr>
            <w:tcW w:w="2301" w:type="dxa"/>
          </w:tcPr>
          <w:p w14:paraId="1FDB1138" w14:textId="69EC7266" w:rsidR="000B262C" w:rsidDel="00105186" w:rsidRDefault="007A6A47">
            <w:pPr>
              <w:pStyle w:val="Heading1"/>
              <w:spacing w:before="19"/>
              <w:ind w:left="3158"/>
              <w:rPr>
                <w:del w:id="1608" w:author="Emily Wick" w:date="2026-04-20T15:02:00Z" w16du:dateUtc="2026-04-20T20:02:00Z"/>
              </w:rPr>
              <w:pPrChange w:id="1609" w:author="Emily Wick" w:date="2026-04-20T15:02:00Z" w16du:dateUtc="2026-04-20T20:02:00Z">
                <w:pPr>
                  <w:pStyle w:val="TableParagraph"/>
                  <w:ind w:left="109"/>
                </w:pPr>
              </w:pPrChange>
            </w:pPr>
            <w:del w:id="1610" w:author="Emily Wick" w:date="2026-04-20T15:02:00Z" w16du:dateUtc="2026-04-20T20:02:00Z">
              <w:r w:rsidDel="00105186">
                <w:rPr>
                  <w:spacing w:val="-4"/>
                </w:rPr>
                <w:delText>Sout</w:delText>
              </w:r>
              <w:r w:rsidDel="00105186">
                <w:rPr>
                  <w:spacing w:val="-4"/>
                </w:rPr>
                <w:lastRenderedPageBreak/>
                <w:delText>h</w:delText>
              </w:r>
            </w:del>
          </w:p>
        </w:tc>
      </w:tr>
      <w:tr w:rsidR="000B262C" w:rsidDel="00105186" w14:paraId="1FDB113E" w14:textId="3FCF63FA">
        <w:trPr>
          <w:trHeight w:val="299"/>
          <w:del w:id="1611" w:author="Emily Wick" w:date="2026-04-20T15:02:00Z"/>
        </w:trPr>
        <w:tc>
          <w:tcPr>
            <w:tcW w:w="3482" w:type="dxa"/>
          </w:tcPr>
          <w:p w14:paraId="1FDB113A" w14:textId="7A266D35" w:rsidR="000B262C" w:rsidDel="00105186" w:rsidRDefault="007A6A47">
            <w:pPr>
              <w:pStyle w:val="Heading1"/>
              <w:spacing w:before="19"/>
              <w:ind w:left="3158"/>
              <w:rPr>
                <w:del w:id="1612" w:author="Emily Wick" w:date="2026-04-20T15:02:00Z" w16du:dateUtc="2026-04-20T20:02:00Z"/>
              </w:rPr>
              <w:pPrChange w:id="1613" w:author="Emily Wick" w:date="2026-04-20T15:02:00Z" w16du:dateUtc="2026-04-20T20:02:00Z">
                <w:pPr>
                  <w:pStyle w:val="TableParagraph"/>
                </w:pPr>
              </w:pPrChange>
            </w:pPr>
            <w:del w:id="1614" w:author="Emily Wick" w:date="2026-04-20T15:02:00Z" w16du:dateUtc="2026-04-20T20:02:00Z">
              <w:r w:rsidDel="00105186">
                <w:lastRenderedPageBreak/>
                <w:delText>Lincoln</w:delText>
              </w:r>
              <w:r w:rsidDel="00105186">
                <w:rPr>
                  <w:spacing w:val="-3"/>
                </w:rPr>
                <w:delText xml:space="preserve"> </w:delText>
              </w:r>
              <w:r w:rsidDel="00105186">
                <w:rPr>
                  <w:spacing w:val="-2"/>
                </w:rPr>
                <w:delText>County</w:delText>
              </w:r>
            </w:del>
          </w:p>
        </w:tc>
        <w:tc>
          <w:tcPr>
            <w:tcW w:w="1478" w:type="dxa"/>
          </w:tcPr>
          <w:p w14:paraId="1FDB113B" w14:textId="2763B968" w:rsidR="000B262C" w:rsidDel="00105186" w:rsidRDefault="007A6A47">
            <w:pPr>
              <w:pStyle w:val="Heading1"/>
              <w:spacing w:before="19"/>
              <w:ind w:left="3158"/>
              <w:rPr>
                <w:del w:id="1615" w:author="Emily Wick" w:date="2026-04-20T15:02:00Z" w16du:dateUtc="2026-04-20T20:02:00Z"/>
              </w:rPr>
              <w:pPrChange w:id="1616" w:author="Emily Wick" w:date="2026-04-20T15:02:00Z" w16du:dateUtc="2026-04-20T20:02:00Z">
                <w:pPr>
                  <w:pStyle w:val="TableParagraph"/>
                  <w:ind w:left="105"/>
                </w:pPr>
              </w:pPrChange>
            </w:pPr>
            <w:del w:id="1617" w:author="Emily Wick" w:date="2026-04-20T15:02:00Z" w16du:dateUtc="2026-04-20T20:02:00Z">
              <w:r w:rsidDel="00105186">
                <w:rPr>
                  <w:spacing w:val="-10"/>
                </w:rPr>
                <w:delText>4</w:delText>
              </w:r>
            </w:del>
          </w:p>
        </w:tc>
        <w:tc>
          <w:tcPr>
            <w:tcW w:w="2524" w:type="dxa"/>
          </w:tcPr>
          <w:p w14:paraId="1FDB113C" w14:textId="3FB7A63D" w:rsidR="000B262C" w:rsidDel="00105186" w:rsidRDefault="007A6A47">
            <w:pPr>
              <w:pStyle w:val="Heading1"/>
              <w:spacing w:before="19"/>
              <w:ind w:left="3158"/>
              <w:rPr>
                <w:del w:id="1618" w:author="Emily Wick" w:date="2026-04-20T15:02:00Z" w16du:dateUtc="2026-04-20T20:02:00Z"/>
              </w:rPr>
              <w:pPrChange w:id="1619" w:author="Emily Wick" w:date="2026-04-20T15:02:00Z" w16du:dateUtc="2026-04-20T20:02:00Z">
                <w:pPr>
                  <w:pStyle w:val="TableParagraph"/>
                  <w:ind w:left="108"/>
                </w:pPr>
              </w:pPrChange>
            </w:pPr>
            <w:del w:id="1620" w:author="Emily Wick" w:date="2026-04-20T15:02:00Z" w16du:dateUtc="2026-04-20T20:02:00Z">
              <w:r w:rsidDel="00105186">
                <w:rPr>
                  <w:spacing w:val="-2"/>
                </w:rPr>
                <w:delText>CPT/MSCC</w:delText>
              </w:r>
            </w:del>
          </w:p>
        </w:tc>
        <w:tc>
          <w:tcPr>
            <w:tcW w:w="2301" w:type="dxa"/>
          </w:tcPr>
          <w:p w14:paraId="1FDB113D" w14:textId="2A52A6A2" w:rsidR="000B262C" w:rsidDel="00105186" w:rsidRDefault="007A6A47">
            <w:pPr>
              <w:pStyle w:val="Heading1"/>
              <w:spacing w:before="19"/>
              <w:ind w:left="3158"/>
              <w:rPr>
                <w:del w:id="1621" w:author="Emily Wick" w:date="2026-04-20T15:02:00Z" w16du:dateUtc="2026-04-20T20:02:00Z"/>
              </w:rPr>
              <w:pPrChange w:id="1622" w:author="Emily Wick" w:date="2026-04-20T15:02:00Z" w16du:dateUtc="2026-04-20T20:02:00Z">
                <w:pPr>
                  <w:pStyle w:val="TableParagraph"/>
                  <w:ind w:left="109"/>
                </w:pPr>
              </w:pPrChange>
            </w:pPr>
            <w:del w:id="1623" w:author="Emily Wick" w:date="2026-04-20T15:02:00Z" w16du:dateUtc="2026-04-20T20:02:00Z">
              <w:r w:rsidDel="00105186">
                <w:rPr>
                  <w:spacing w:val="-4"/>
                </w:rPr>
                <w:delText>South</w:delText>
              </w:r>
            </w:del>
          </w:p>
        </w:tc>
      </w:tr>
      <w:tr w:rsidR="000B262C" w:rsidDel="00105186" w14:paraId="1FDB1143" w14:textId="3893E7D0">
        <w:trPr>
          <w:trHeight w:val="301"/>
          <w:del w:id="1624" w:author="Emily Wick" w:date="2026-04-20T15:02:00Z"/>
        </w:trPr>
        <w:tc>
          <w:tcPr>
            <w:tcW w:w="3482" w:type="dxa"/>
          </w:tcPr>
          <w:p w14:paraId="1FDB113F" w14:textId="40FE9670" w:rsidR="000B262C" w:rsidDel="00105186" w:rsidRDefault="007A6A47">
            <w:pPr>
              <w:pStyle w:val="Heading1"/>
              <w:spacing w:before="19"/>
              <w:ind w:left="3158"/>
              <w:rPr>
                <w:del w:id="1625" w:author="Emily Wick" w:date="2026-04-20T15:02:00Z" w16du:dateUtc="2026-04-20T20:02:00Z"/>
              </w:rPr>
              <w:pPrChange w:id="1626" w:author="Emily Wick" w:date="2026-04-20T15:02:00Z" w16du:dateUtc="2026-04-20T20:02:00Z">
                <w:pPr>
                  <w:pStyle w:val="TableParagraph"/>
                  <w:spacing w:before="32"/>
                </w:pPr>
              </w:pPrChange>
            </w:pPr>
            <w:del w:id="1627" w:author="Emily Wick" w:date="2026-04-20T15:02:00Z" w16du:dateUtc="2026-04-20T20:02:00Z">
              <w:r w:rsidDel="00105186">
                <w:delText>Lyon</w:delText>
              </w:r>
              <w:r w:rsidDel="00105186">
                <w:rPr>
                  <w:spacing w:val="-4"/>
                </w:rPr>
                <w:delText xml:space="preserve"> </w:delText>
              </w:r>
              <w:r w:rsidDel="00105186">
                <w:rPr>
                  <w:spacing w:val="-2"/>
                </w:rPr>
                <w:delText>Cou</w:delText>
              </w:r>
              <w:r w:rsidDel="00105186">
                <w:rPr>
                  <w:spacing w:val="-2"/>
                </w:rPr>
                <w:lastRenderedPageBreak/>
                <w:delText>nty</w:delText>
              </w:r>
            </w:del>
          </w:p>
        </w:tc>
        <w:tc>
          <w:tcPr>
            <w:tcW w:w="1478" w:type="dxa"/>
          </w:tcPr>
          <w:p w14:paraId="1FDB1140" w14:textId="3E625172" w:rsidR="000B262C" w:rsidDel="00105186" w:rsidRDefault="007A6A47">
            <w:pPr>
              <w:pStyle w:val="Heading1"/>
              <w:spacing w:before="19"/>
              <w:ind w:left="3158"/>
              <w:rPr>
                <w:del w:id="1628" w:author="Emily Wick" w:date="2026-04-20T15:02:00Z" w16du:dateUtc="2026-04-20T20:02:00Z"/>
              </w:rPr>
              <w:pPrChange w:id="1629" w:author="Emily Wick" w:date="2026-04-20T15:02:00Z" w16du:dateUtc="2026-04-20T20:02:00Z">
                <w:pPr>
                  <w:pStyle w:val="TableParagraph"/>
                  <w:spacing w:before="32"/>
                  <w:ind w:left="105"/>
                </w:pPr>
              </w:pPrChange>
            </w:pPr>
            <w:del w:id="1630" w:author="Emily Wick" w:date="2026-04-20T15:02:00Z" w16du:dateUtc="2026-04-20T20:02:00Z">
              <w:r w:rsidDel="00105186">
                <w:rPr>
                  <w:spacing w:val="-10"/>
                </w:rPr>
                <w:lastRenderedPageBreak/>
                <w:delText>4</w:delText>
              </w:r>
            </w:del>
          </w:p>
        </w:tc>
        <w:tc>
          <w:tcPr>
            <w:tcW w:w="2524" w:type="dxa"/>
          </w:tcPr>
          <w:p w14:paraId="1FDB1141" w14:textId="638973A7" w:rsidR="000B262C" w:rsidDel="00105186" w:rsidRDefault="007A6A47">
            <w:pPr>
              <w:pStyle w:val="Heading1"/>
              <w:spacing w:before="19"/>
              <w:ind w:left="3158"/>
              <w:rPr>
                <w:del w:id="1631" w:author="Emily Wick" w:date="2026-04-20T15:02:00Z" w16du:dateUtc="2026-04-20T20:02:00Z"/>
              </w:rPr>
              <w:pPrChange w:id="1632" w:author="Emily Wick" w:date="2026-04-20T15:02:00Z" w16du:dateUtc="2026-04-20T20:02:00Z">
                <w:pPr>
                  <w:pStyle w:val="TableParagraph"/>
                  <w:spacing w:before="32"/>
                  <w:ind w:left="108"/>
                </w:pPr>
              </w:pPrChange>
            </w:pPr>
            <w:del w:id="1633" w:author="Emily Wick" w:date="2026-04-20T15:02:00Z" w16du:dateUtc="2026-04-20T20:02:00Z">
              <w:r w:rsidDel="00105186">
                <w:rPr>
                  <w:spacing w:val="-2"/>
                </w:rPr>
                <w:delText>CPT/MSCC</w:delText>
              </w:r>
            </w:del>
          </w:p>
        </w:tc>
        <w:tc>
          <w:tcPr>
            <w:tcW w:w="2301" w:type="dxa"/>
          </w:tcPr>
          <w:p w14:paraId="1FDB1142" w14:textId="07A3F8FE" w:rsidR="000B262C" w:rsidDel="00105186" w:rsidRDefault="007A6A47">
            <w:pPr>
              <w:pStyle w:val="Heading1"/>
              <w:spacing w:before="19"/>
              <w:ind w:left="3158"/>
              <w:rPr>
                <w:del w:id="1634" w:author="Emily Wick" w:date="2026-04-20T15:02:00Z" w16du:dateUtc="2026-04-20T20:02:00Z"/>
              </w:rPr>
              <w:pPrChange w:id="1635" w:author="Emily Wick" w:date="2026-04-20T15:02:00Z" w16du:dateUtc="2026-04-20T20:02:00Z">
                <w:pPr>
                  <w:pStyle w:val="TableParagraph"/>
                  <w:spacing w:before="32"/>
                  <w:ind w:left="109"/>
                </w:pPr>
              </w:pPrChange>
            </w:pPr>
            <w:del w:id="1636" w:author="Emily Wick" w:date="2026-04-20T15:02:00Z" w16du:dateUtc="2026-04-20T20:02:00Z">
              <w:r w:rsidDel="00105186">
                <w:rPr>
                  <w:spacing w:val="-4"/>
                </w:rPr>
                <w:delText>South</w:delText>
              </w:r>
            </w:del>
          </w:p>
        </w:tc>
      </w:tr>
      <w:tr w:rsidR="000B262C" w:rsidDel="00105186" w14:paraId="1FDB1148" w14:textId="49829241">
        <w:trPr>
          <w:trHeight w:val="299"/>
          <w:del w:id="1637" w:author="Emily Wick" w:date="2026-04-20T15:02:00Z"/>
        </w:trPr>
        <w:tc>
          <w:tcPr>
            <w:tcW w:w="3482" w:type="dxa"/>
          </w:tcPr>
          <w:p w14:paraId="1FDB1144" w14:textId="519C68EE" w:rsidR="000B262C" w:rsidDel="00105186" w:rsidRDefault="007A6A47">
            <w:pPr>
              <w:pStyle w:val="Heading1"/>
              <w:spacing w:before="19"/>
              <w:ind w:left="3158"/>
              <w:rPr>
                <w:del w:id="1638" w:author="Emily Wick" w:date="2026-04-20T15:02:00Z" w16du:dateUtc="2026-04-20T20:02:00Z"/>
              </w:rPr>
              <w:pPrChange w:id="1639" w:author="Emily Wick" w:date="2026-04-20T15:02:00Z" w16du:dateUtc="2026-04-20T20:02:00Z">
                <w:pPr>
                  <w:pStyle w:val="TableParagraph"/>
                </w:pPr>
              </w:pPrChange>
            </w:pPr>
            <w:del w:id="1640" w:author="Emily Wick" w:date="2026-04-20T15:02:00Z" w16du:dateUtc="2026-04-20T20:02:00Z">
              <w:r w:rsidDel="00105186">
                <w:delText>Martin</w:delText>
              </w:r>
              <w:r w:rsidDel="00105186">
                <w:rPr>
                  <w:spacing w:val="-6"/>
                </w:rPr>
                <w:delText xml:space="preserve"> </w:delText>
              </w:r>
              <w:r w:rsidDel="00105186">
                <w:rPr>
                  <w:spacing w:val="-2"/>
                </w:rPr>
                <w:delText>County</w:delText>
              </w:r>
            </w:del>
          </w:p>
        </w:tc>
        <w:tc>
          <w:tcPr>
            <w:tcW w:w="1478" w:type="dxa"/>
          </w:tcPr>
          <w:p w14:paraId="1FDB1145" w14:textId="55E2C0C1" w:rsidR="000B262C" w:rsidDel="00105186" w:rsidRDefault="007A6A47">
            <w:pPr>
              <w:pStyle w:val="Heading1"/>
              <w:spacing w:before="19"/>
              <w:ind w:left="3158"/>
              <w:rPr>
                <w:del w:id="1641" w:author="Emily Wick" w:date="2026-04-20T15:02:00Z" w16du:dateUtc="2026-04-20T20:02:00Z"/>
              </w:rPr>
              <w:pPrChange w:id="1642" w:author="Emily Wick" w:date="2026-04-20T15:02:00Z" w16du:dateUtc="2026-04-20T20:02:00Z">
                <w:pPr>
                  <w:pStyle w:val="TableParagraph"/>
                  <w:ind w:left="105"/>
                </w:pPr>
              </w:pPrChange>
            </w:pPr>
            <w:del w:id="1643" w:author="Emily Wick" w:date="2026-04-20T15:02:00Z" w16du:dateUtc="2026-04-20T20:02:00Z">
              <w:r w:rsidDel="00105186">
                <w:rPr>
                  <w:spacing w:val="-10"/>
                </w:rPr>
                <w:delText>4</w:delText>
              </w:r>
            </w:del>
          </w:p>
        </w:tc>
        <w:tc>
          <w:tcPr>
            <w:tcW w:w="2524" w:type="dxa"/>
          </w:tcPr>
          <w:p w14:paraId="1FDB1146" w14:textId="434234DD" w:rsidR="000B262C" w:rsidDel="00105186" w:rsidRDefault="007A6A47">
            <w:pPr>
              <w:pStyle w:val="Heading1"/>
              <w:spacing w:before="19"/>
              <w:ind w:left="3158"/>
              <w:rPr>
                <w:del w:id="1644" w:author="Emily Wick" w:date="2026-04-20T15:02:00Z" w16du:dateUtc="2026-04-20T20:02:00Z"/>
              </w:rPr>
              <w:pPrChange w:id="1645" w:author="Emily Wick" w:date="2026-04-20T15:02:00Z" w16du:dateUtc="2026-04-20T20:02:00Z">
                <w:pPr>
                  <w:pStyle w:val="TableParagraph"/>
                  <w:ind w:left="108"/>
                </w:pPr>
              </w:pPrChange>
            </w:pPr>
            <w:del w:id="1646" w:author="Emily Wick" w:date="2026-04-20T15:02:00Z" w16du:dateUtc="2026-04-20T20:02:00Z">
              <w:r w:rsidDel="00105186">
                <w:rPr>
                  <w:spacing w:val="-2"/>
                </w:rPr>
                <w:delText>MnCCC</w:delText>
              </w:r>
            </w:del>
          </w:p>
        </w:tc>
        <w:tc>
          <w:tcPr>
            <w:tcW w:w="2301" w:type="dxa"/>
          </w:tcPr>
          <w:p w14:paraId="1FDB1147" w14:textId="4A9176AC" w:rsidR="000B262C" w:rsidDel="00105186" w:rsidRDefault="007A6A47">
            <w:pPr>
              <w:pStyle w:val="Heading1"/>
              <w:spacing w:before="19"/>
              <w:ind w:left="3158"/>
              <w:rPr>
                <w:del w:id="1647" w:author="Emily Wick" w:date="2026-04-20T15:02:00Z" w16du:dateUtc="2026-04-20T20:02:00Z"/>
              </w:rPr>
              <w:pPrChange w:id="1648" w:author="Emily Wick" w:date="2026-04-20T15:02:00Z" w16du:dateUtc="2026-04-20T20:02:00Z">
                <w:pPr>
                  <w:pStyle w:val="TableParagraph"/>
                  <w:ind w:left="109"/>
                </w:pPr>
              </w:pPrChange>
            </w:pPr>
            <w:del w:id="1649" w:author="Emily Wick" w:date="2026-04-20T15:02:00Z" w16du:dateUtc="2026-04-20T20:02:00Z">
              <w:r w:rsidDel="00105186">
                <w:rPr>
                  <w:spacing w:val="-4"/>
                </w:rPr>
                <w:delText>South</w:delText>
              </w:r>
            </w:del>
          </w:p>
        </w:tc>
      </w:tr>
      <w:tr w:rsidR="000B262C" w:rsidDel="00105186" w14:paraId="1FDB114D" w14:textId="0CC10CD2">
        <w:trPr>
          <w:trHeight w:val="299"/>
          <w:del w:id="1650" w:author="Emily Wick" w:date="2026-04-20T15:02:00Z"/>
        </w:trPr>
        <w:tc>
          <w:tcPr>
            <w:tcW w:w="3482" w:type="dxa"/>
          </w:tcPr>
          <w:p w14:paraId="1FDB1149" w14:textId="43B09D9D" w:rsidR="000B262C" w:rsidDel="00105186" w:rsidRDefault="007A6A47">
            <w:pPr>
              <w:pStyle w:val="Heading1"/>
              <w:spacing w:before="19"/>
              <w:ind w:left="3158"/>
              <w:rPr>
                <w:del w:id="1651" w:author="Emily Wick" w:date="2026-04-20T15:02:00Z" w16du:dateUtc="2026-04-20T20:02:00Z"/>
              </w:rPr>
              <w:pPrChange w:id="1652" w:author="Emily Wick" w:date="2026-04-20T15:02:00Z" w16du:dateUtc="2026-04-20T20:02:00Z">
                <w:pPr>
                  <w:pStyle w:val="TableParagraph"/>
                </w:pPr>
              </w:pPrChange>
            </w:pPr>
            <w:del w:id="1653" w:author="Emily Wick" w:date="2026-04-20T15:02:00Z" w16du:dateUtc="2026-04-20T20:02:00Z">
              <w:r w:rsidDel="00105186">
                <w:delText>McLeod</w:delText>
              </w:r>
              <w:r w:rsidDel="00105186">
                <w:rPr>
                  <w:spacing w:val="-4"/>
                </w:rPr>
                <w:delText xml:space="preserve"> </w:delText>
              </w:r>
              <w:r w:rsidDel="00105186">
                <w:rPr>
                  <w:spacing w:val="-2"/>
                </w:rPr>
                <w:delText>County</w:delText>
              </w:r>
            </w:del>
          </w:p>
        </w:tc>
        <w:tc>
          <w:tcPr>
            <w:tcW w:w="1478" w:type="dxa"/>
          </w:tcPr>
          <w:p w14:paraId="1FDB114A" w14:textId="08E37771" w:rsidR="000B262C" w:rsidDel="00105186" w:rsidRDefault="007A6A47">
            <w:pPr>
              <w:pStyle w:val="Heading1"/>
              <w:spacing w:before="19"/>
              <w:ind w:left="3158"/>
              <w:rPr>
                <w:del w:id="1654" w:author="Emily Wick" w:date="2026-04-20T15:02:00Z" w16du:dateUtc="2026-04-20T20:02:00Z"/>
              </w:rPr>
              <w:pPrChange w:id="1655" w:author="Emily Wick" w:date="2026-04-20T15:02:00Z" w16du:dateUtc="2026-04-20T20:02:00Z">
                <w:pPr>
                  <w:pStyle w:val="TableParagraph"/>
                  <w:ind w:left="105"/>
                </w:pPr>
              </w:pPrChange>
            </w:pPr>
            <w:del w:id="1656" w:author="Emily Wick" w:date="2026-04-20T15:02:00Z" w16du:dateUtc="2026-04-20T20:02:00Z">
              <w:r w:rsidDel="00105186">
                <w:rPr>
                  <w:spacing w:val="-10"/>
                </w:rPr>
                <w:delText>4</w:delText>
              </w:r>
            </w:del>
          </w:p>
        </w:tc>
        <w:tc>
          <w:tcPr>
            <w:tcW w:w="2524" w:type="dxa"/>
          </w:tcPr>
          <w:p w14:paraId="1FDB114B" w14:textId="0C1404D9" w:rsidR="000B262C" w:rsidDel="00105186" w:rsidRDefault="007A6A47">
            <w:pPr>
              <w:pStyle w:val="Heading1"/>
              <w:spacing w:before="19"/>
              <w:ind w:left="3158"/>
              <w:rPr>
                <w:del w:id="1657" w:author="Emily Wick" w:date="2026-04-20T15:02:00Z" w16du:dateUtc="2026-04-20T20:02:00Z"/>
              </w:rPr>
              <w:pPrChange w:id="1658" w:author="Emily Wick" w:date="2026-04-20T15:02:00Z" w16du:dateUtc="2026-04-20T20:02:00Z">
                <w:pPr>
                  <w:pStyle w:val="TableParagraph"/>
                  <w:ind w:left="108"/>
                </w:pPr>
              </w:pPrChange>
            </w:pPr>
            <w:del w:id="1659" w:author="Emily Wick" w:date="2026-04-20T15:02:00Z" w16du:dateUtc="2026-04-20T20:02:00Z">
              <w:r w:rsidDel="00105186">
                <w:rPr>
                  <w:spacing w:val="-2"/>
                </w:rPr>
                <w:delText>MnCCC</w:delText>
              </w:r>
            </w:del>
          </w:p>
        </w:tc>
        <w:tc>
          <w:tcPr>
            <w:tcW w:w="2301" w:type="dxa"/>
          </w:tcPr>
          <w:p w14:paraId="1FDB114C" w14:textId="72B45F83" w:rsidR="000B262C" w:rsidDel="00105186" w:rsidRDefault="007A6A47">
            <w:pPr>
              <w:pStyle w:val="Heading1"/>
              <w:spacing w:before="19"/>
              <w:ind w:left="3158"/>
              <w:rPr>
                <w:del w:id="1660" w:author="Emily Wick" w:date="2026-04-20T15:02:00Z" w16du:dateUtc="2026-04-20T20:02:00Z"/>
              </w:rPr>
              <w:pPrChange w:id="1661" w:author="Emily Wick" w:date="2026-04-20T15:02:00Z" w16du:dateUtc="2026-04-20T20:02:00Z">
                <w:pPr>
                  <w:pStyle w:val="TableParagraph"/>
                  <w:ind w:left="109"/>
                </w:pPr>
              </w:pPrChange>
            </w:pPr>
            <w:del w:id="1662" w:author="Emily Wick" w:date="2026-04-20T15:02:00Z" w16du:dateUtc="2026-04-20T20:02:00Z">
              <w:r w:rsidDel="00105186">
                <w:rPr>
                  <w:spacing w:val="-4"/>
                </w:rPr>
                <w:delText>South</w:delText>
              </w:r>
            </w:del>
          </w:p>
        </w:tc>
      </w:tr>
      <w:tr w:rsidR="000B262C" w:rsidDel="00105186" w14:paraId="1FDB1152" w14:textId="1DA85C47">
        <w:trPr>
          <w:trHeight w:val="299"/>
          <w:del w:id="1663" w:author="Emily Wick" w:date="2026-04-20T15:02:00Z"/>
        </w:trPr>
        <w:tc>
          <w:tcPr>
            <w:tcW w:w="3482" w:type="dxa"/>
          </w:tcPr>
          <w:p w14:paraId="1FDB114E" w14:textId="00F01F8E" w:rsidR="000B262C" w:rsidDel="00105186" w:rsidRDefault="007A6A47">
            <w:pPr>
              <w:pStyle w:val="Heading1"/>
              <w:spacing w:before="19"/>
              <w:ind w:left="3158"/>
              <w:rPr>
                <w:del w:id="1664" w:author="Emily Wick" w:date="2026-04-20T15:02:00Z" w16du:dateUtc="2026-04-20T20:02:00Z"/>
              </w:rPr>
              <w:pPrChange w:id="1665" w:author="Emily Wick" w:date="2026-04-20T15:02:00Z" w16du:dateUtc="2026-04-20T20:02:00Z">
                <w:pPr>
                  <w:pStyle w:val="TableParagraph"/>
                </w:pPr>
              </w:pPrChange>
            </w:pPr>
            <w:del w:id="1666" w:author="Emily Wick" w:date="2026-04-20T15:02:00Z" w16du:dateUtc="2026-04-20T20:02:00Z">
              <w:r w:rsidDel="00105186">
                <w:delText>Murray</w:delText>
              </w:r>
              <w:r w:rsidDel="00105186">
                <w:rPr>
                  <w:spacing w:val="-7"/>
                </w:rPr>
                <w:delText xml:space="preserve"> </w:delText>
              </w:r>
              <w:r w:rsidDel="00105186">
                <w:rPr>
                  <w:spacing w:val="-2"/>
                </w:rPr>
                <w:delText>C</w:delText>
              </w:r>
              <w:r w:rsidDel="00105186">
                <w:rPr>
                  <w:spacing w:val="-2"/>
                </w:rPr>
                <w:lastRenderedPageBreak/>
                <w:delText>ounty</w:delText>
              </w:r>
            </w:del>
          </w:p>
        </w:tc>
        <w:tc>
          <w:tcPr>
            <w:tcW w:w="1478" w:type="dxa"/>
          </w:tcPr>
          <w:p w14:paraId="1FDB114F" w14:textId="2881A18E" w:rsidR="000B262C" w:rsidDel="00105186" w:rsidRDefault="007A6A47">
            <w:pPr>
              <w:pStyle w:val="Heading1"/>
              <w:spacing w:before="19"/>
              <w:ind w:left="3158"/>
              <w:rPr>
                <w:del w:id="1667" w:author="Emily Wick" w:date="2026-04-20T15:02:00Z" w16du:dateUtc="2026-04-20T20:02:00Z"/>
              </w:rPr>
              <w:pPrChange w:id="1668" w:author="Emily Wick" w:date="2026-04-20T15:02:00Z" w16du:dateUtc="2026-04-20T20:02:00Z">
                <w:pPr>
                  <w:pStyle w:val="TableParagraph"/>
                  <w:ind w:left="105"/>
                </w:pPr>
              </w:pPrChange>
            </w:pPr>
            <w:del w:id="1669" w:author="Emily Wick" w:date="2026-04-20T15:02:00Z" w16du:dateUtc="2026-04-20T20:02:00Z">
              <w:r w:rsidDel="00105186">
                <w:rPr>
                  <w:spacing w:val="-10"/>
                </w:rPr>
                <w:lastRenderedPageBreak/>
                <w:delText>4</w:delText>
              </w:r>
            </w:del>
          </w:p>
        </w:tc>
        <w:tc>
          <w:tcPr>
            <w:tcW w:w="2524" w:type="dxa"/>
          </w:tcPr>
          <w:p w14:paraId="1FDB1150" w14:textId="22CAD9DC" w:rsidR="000B262C" w:rsidDel="00105186" w:rsidRDefault="007A6A47">
            <w:pPr>
              <w:pStyle w:val="Heading1"/>
              <w:spacing w:before="19"/>
              <w:ind w:left="3158"/>
              <w:rPr>
                <w:del w:id="1670" w:author="Emily Wick" w:date="2026-04-20T15:02:00Z" w16du:dateUtc="2026-04-20T20:02:00Z"/>
              </w:rPr>
              <w:pPrChange w:id="1671" w:author="Emily Wick" w:date="2026-04-20T15:02:00Z" w16du:dateUtc="2026-04-20T20:02:00Z">
                <w:pPr>
                  <w:pStyle w:val="TableParagraph"/>
                  <w:ind w:left="108"/>
                </w:pPr>
              </w:pPrChange>
            </w:pPr>
            <w:del w:id="1672" w:author="Emily Wick" w:date="2026-04-20T15:02:00Z" w16du:dateUtc="2026-04-20T20:02:00Z">
              <w:r w:rsidDel="00105186">
                <w:rPr>
                  <w:spacing w:val="-2"/>
                </w:rPr>
                <w:delText>CPT/MSCC</w:delText>
              </w:r>
            </w:del>
          </w:p>
        </w:tc>
        <w:tc>
          <w:tcPr>
            <w:tcW w:w="2301" w:type="dxa"/>
          </w:tcPr>
          <w:p w14:paraId="1FDB1151" w14:textId="413EB4BC" w:rsidR="000B262C" w:rsidDel="00105186" w:rsidRDefault="007A6A47">
            <w:pPr>
              <w:pStyle w:val="Heading1"/>
              <w:spacing w:before="19"/>
              <w:ind w:left="3158"/>
              <w:rPr>
                <w:del w:id="1673" w:author="Emily Wick" w:date="2026-04-20T15:02:00Z" w16du:dateUtc="2026-04-20T20:02:00Z"/>
              </w:rPr>
              <w:pPrChange w:id="1674" w:author="Emily Wick" w:date="2026-04-20T15:02:00Z" w16du:dateUtc="2026-04-20T20:02:00Z">
                <w:pPr>
                  <w:pStyle w:val="TableParagraph"/>
                  <w:ind w:left="109"/>
                </w:pPr>
              </w:pPrChange>
            </w:pPr>
            <w:del w:id="1675" w:author="Emily Wick" w:date="2026-04-20T15:02:00Z" w16du:dateUtc="2026-04-20T20:02:00Z">
              <w:r w:rsidDel="00105186">
                <w:rPr>
                  <w:spacing w:val="-4"/>
                </w:rPr>
                <w:delText>South</w:delText>
              </w:r>
            </w:del>
          </w:p>
        </w:tc>
      </w:tr>
      <w:tr w:rsidR="000B262C" w:rsidDel="00105186" w14:paraId="1FDB1157" w14:textId="2CAED29F">
        <w:trPr>
          <w:trHeight w:val="299"/>
          <w:del w:id="1676" w:author="Emily Wick" w:date="2026-04-20T15:02:00Z"/>
        </w:trPr>
        <w:tc>
          <w:tcPr>
            <w:tcW w:w="3482" w:type="dxa"/>
          </w:tcPr>
          <w:p w14:paraId="1FDB1153" w14:textId="6D2B6701" w:rsidR="000B262C" w:rsidDel="00105186" w:rsidRDefault="007A6A47">
            <w:pPr>
              <w:pStyle w:val="Heading1"/>
              <w:spacing w:before="19"/>
              <w:ind w:left="3158"/>
              <w:rPr>
                <w:del w:id="1677" w:author="Emily Wick" w:date="2026-04-20T15:02:00Z" w16du:dateUtc="2026-04-20T20:02:00Z"/>
              </w:rPr>
              <w:pPrChange w:id="1678" w:author="Emily Wick" w:date="2026-04-20T15:02:00Z" w16du:dateUtc="2026-04-20T20:02:00Z">
                <w:pPr>
                  <w:pStyle w:val="TableParagraph"/>
                </w:pPr>
              </w:pPrChange>
            </w:pPr>
            <w:del w:id="1679" w:author="Emily Wick" w:date="2026-04-20T15:02:00Z" w16du:dateUtc="2026-04-20T20:02:00Z">
              <w:r w:rsidDel="00105186">
                <w:delText>Nicollet</w:delText>
              </w:r>
              <w:r w:rsidDel="00105186">
                <w:rPr>
                  <w:spacing w:val="-7"/>
                </w:rPr>
                <w:delText xml:space="preserve"> </w:delText>
              </w:r>
              <w:r w:rsidDel="00105186">
                <w:rPr>
                  <w:spacing w:val="-2"/>
                </w:rPr>
                <w:delText>County</w:delText>
              </w:r>
            </w:del>
          </w:p>
        </w:tc>
        <w:tc>
          <w:tcPr>
            <w:tcW w:w="1478" w:type="dxa"/>
          </w:tcPr>
          <w:p w14:paraId="1FDB1154" w14:textId="7DB1F929" w:rsidR="000B262C" w:rsidDel="00105186" w:rsidRDefault="007A6A47">
            <w:pPr>
              <w:pStyle w:val="Heading1"/>
              <w:spacing w:before="19"/>
              <w:ind w:left="3158"/>
              <w:rPr>
                <w:del w:id="1680" w:author="Emily Wick" w:date="2026-04-20T15:02:00Z" w16du:dateUtc="2026-04-20T20:02:00Z"/>
              </w:rPr>
              <w:pPrChange w:id="1681" w:author="Emily Wick" w:date="2026-04-20T15:02:00Z" w16du:dateUtc="2026-04-20T20:02:00Z">
                <w:pPr>
                  <w:pStyle w:val="TableParagraph"/>
                  <w:ind w:left="105"/>
                </w:pPr>
              </w:pPrChange>
            </w:pPr>
            <w:del w:id="1682" w:author="Emily Wick" w:date="2026-04-20T15:02:00Z" w16du:dateUtc="2026-04-20T20:02:00Z">
              <w:r w:rsidDel="00105186">
                <w:rPr>
                  <w:spacing w:val="-10"/>
                </w:rPr>
                <w:delText>4</w:delText>
              </w:r>
            </w:del>
          </w:p>
        </w:tc>
        <w:tc>
          <w:tcPr>
            <w:tcW w:w="2524" w:type="dxa"/>
          </w:tcPr>
          <w:p w14:paraId="1FDB1155" w14:textId="24D265BB" w:rsidR="000B262C" w:rsidDel="00105186" w:rsidRDefault="007A6A47">
            <w:pPr>
              <w:pStyle w:val="Heading1"/>
              <w:spacing w:before="19"/>
              <w:ind w:left="3158"/>
              <w:rPr>
                <w:del w:id="1683" w:author="Emily Wick" w:date="2026-04-20T15:02:00Z" w16du:dateUtc="2026-04-20T20:02:00Z"/>
              </w:rPr>
              <w:pPrChange w:id="1684" w:author="Emily Wick" w:date="2026-04-20T15:02:00Z" w16du:dateUtc="2026-04-20T20:02:00Z">
                <w:pPr>
                  <w:pStyle w:val="TableParagraph"/>
                  <w:ind w:left="108"/>
                </w:pPr>
              </w:pPrChange>
            </w:pPr>
            <w:del w:id="1685" w:author="Emily Wick" w:date="2026-04-20T15:02:00Z" w16du:dateUtc="2026-04-20T20:02:00Z">
              <w:r w:rsidDel="00105186">
                <w:rPr>
                  <w:spacing w:val="-2"/>
                </w:rPr>
                <w:delText>MnCCC</w:delText>
              </w:r>
            </w:del>
          </w:p>
        </w:tc>
        <w:tc>
          <w:tcPr>
            <w:tcW w:w="2301" w:type="dxa"/>
          </w:tcPr>
          <w:p w14:paraId="1FDB1156" w14:textId="1FC3916D" w:rsidR="000B262C" w:rsidDel="00105186" w:rsidRDefault="007A6A47">
            <w:pPr>
              <w:pStyle w:val="Heading1"/>
              <w:spacing w:before="19"/>
              <w:ind w:left="3158"/>
              <w:rPr>
                <w:del w:id="1686" w:author="Emily Wick" w:date="2026-04-20T15:02:00Z" w16du:dateUtc="2026-04-20T20:02:00Z"/>
              </w:rPr>
              <w:pPrChange w:id="1687" w:author="Emily Wick" w:date="2026-04-20T15:02:00Z" w16du:dateUtc="2026-04-20T20:02:00Z">
                <w:pPr>
                  <w:pStyle w:val="TableParagraph"/>
                  <w:ind w:left="109"/>
                </w:pPr>
              </w:pPrChange>
            </w:pPr>
            <w:del w:id="1688" w:author="Emily Wick" w:date="2026-04-20T15:02:00Z" w16du:dateUtc="2026-04-20T20:02:00Z">
              <w:r w:rsidDel="00105186">
                <w:rPr>
                  <w:spacing w:val="-4"/>
                </w:rPr>
                <w:delText>South</w:delText>
              </w:r>
            </w:del>
          </w:p>
        </w:tc>
      </w:tr>
      <w:tr w:rsidR="000B262C" w:rsidDel="00105186" w14:paraId="1FDB115C" w14:textId="61D4A2F9">
        <w:trPr>
          <w:trHeight w:val="299"/>
          <w:del w:id="1689" w:author="Emily Wick" w:date="2026-04-20T15:02:00Z"/>
        </w:trPr>
        <w:tc>
          <w:tcPr>
            <w:tcW w:w="3482" w:type="dxa"/>
          </w:tcPr>
          <w:p w14:paraId="1FDB1158" w14:textId="577920CC" w:rsidR="000B262C" w:rsidDel="00105186" w:rsidRDefault="007A6A47">
            <w:pPr>
              <w:pStyle w:val="Heading1"/>
              <w:spacing w:before="19"/>
              <w:ind w:left="3158"/>
              <w:rPr>
                <w:del w:id="1690" w:author="Emily Wick" w:date="2026-04-20T15:02:00Z" w16du:dateUtc="2026-04-20T20:02:00Z"/>
              </w:rPr>
              <w:pPrChange w:id="1691" w:author="Emily Wick" w:date="2026-04-20T15:02:00Z" w16du:dateUtc="2026-04-20T20:02:00Z">
                <w:pPr>
                  <w:pStyle w:val="TableParagraph"/>
                </w:pPr>
              </w:pPrChange>
            </w:pPr>
            <w:del w:id="1692" w:author="Emily Wick" w:date="2026-04-20T15:02:00Z" w16du:dateUtc="2026-04-20T20:02:00Z">
              <w:r w:rsidDel="00105186">
                <w:delText>Nobles</w:delText>
              </w:r>
              <w:r w:rsidDel="00105186">
                <w:rPr>
                  <w:spacing w:val="-4"/>
                </w:rPr>
                <w:delText xml:space="preserve"> </w:delText>
              </w:r>
              <w:r w:rsidDel="00105186">
                <w:rPr>
                  <w:spacing w:val="-2"/>
                </w:rPr>
                <w:delText>County</w:delText>
              </w:r>
            </w:del>
          </w:p>
        </w:tc>
        <w:tc>
          <w:tcPr>
            <w:tcW w:w="1478" w:type="dxa"/>
          </w:tcPr>
          <w:p w14:paraId="1FDB1159" w14:textId="66933AF2" w:rsidR="000B262C" w:rsidDel="00105186" w:rsidRDefault="007A6A47">
            <w:pPr>
              <w:pStyle w:val="Heading1"/>
              <w:spacing w:before="19"/>
              <w:ind w:left="3158"/>
              <w:rPr>
                <w:del w:id="1693" w:author="Emily Wick" w:date="2026-04-20T15:02:00Z" w16du:dateUtc="2026-04-20T20:02:00Z"/>
              </w:rPr>
              <w:pPrChange w:id="1694" w:author="Emily Wick" w:date="2026-04-20T15:02:00Z" w16du:dateUtc="2026-04-20T20:02:00Z">
                <w:pPr>
                  <w:pStyle w:val="TableParagraph"/>
                  <w:ind w:left="105"/>
                </w:pPr>
              </w:pPrChange>
            </w:pPr>
            <w:del w:id="1695" w:author="Emily Wick" w:date="2026-04-20T15:02:00Z" w16du:dateUtc="2026-04-20T20:02:00Z">
              <w:r w:rsidDel="00105186">
                <w:rPr>
                  <w:spacing w:val="-10"/>
                </w:rPr>
                <w:delText>4</w:delText>
              </w:r>
            </w:del>
          </w:p>
        </w:tc>
        <w:tc>
          <w:tcPr>
            <w:tcW w:w="2524" w:type="dxa"/>
          </w:tcPr>
          <w:p w14:paraId="1FDB115A" w14:textId="4D684F59" w:rsidR="000B262C" w:rsidDel="00105186" w:rsidRDefault="007A6A47">
            <w:pPr>
              <w:pStyle w:val="Heading1"/>
              <w:spacing w:before="19"/>
              <w:ind w:left="3158"/>
              <w:rPr>
                <w:del w:id="1696" w:author="Emily Wick" w:date="2026-04-20T15:02:00Z" w16du:dateUtc="2026-04-20T20:02:00Z"/>
              </w:rPr>
              <w:pPrChange w:id="1697" w:author="Emily Wick" w:date="2026-04-20T15:02:00Z" w16du:dateUtc="2026-04-20T20:02:00Z">
                <w:pPr>
                  <w:pStyle w:val="TableParagraph"/>
                  <w:ind w:left="108"/>
                </w:pPr>
              </w:pPrChange>
            </w:pPr>
            <w:del w:id="1698" w:author="Emily Wick" w:date="2026-04-20T15:02:00Z" w16du:dateUtc="2026-04-20T20:02:00Z">
              <w:r w:rsidDel="00105186">
                <w:rPr>
                  <w:spacing w:val="-4"/>
                </w:rPr>
                <w:delText>MSCC</w:delText>
              </w:r>
            </w:del>
          </w:p>
        </w:tc>
        <w:tc>
          <w:tcPr>
            <w:tcW w:w="2301" w:type="dxa"/>
          </w:tcPr>
          <w:p w14:paraId="1FDB115B" w14:textId="0ED378F9" w:rsidR="000B262C" w:rsidDel="00105186" w:rsidRDefault="007A6A47">
            <w:pPr>
              <w:pStyle w:val="Heading1"/>
              <w:spacing w:before="19"/>
              <w:ind w:left="3158"/>
              <w:rPr>
                <w:del w:id="1699" w:author="Emily Wick" w:date="2026-04-20T15:02:00Z" w16du:dateUtc="2026-04-20T20:02:00Z"/>
              </w:rPr>
              <w:pPrChange w:id="1700" w:author="Emily Wick" w:date="2026-04-20T15:02:00Z" w16du:dateUtc="2026-04-20T20:02:00Z">
                <w:pPr>
                  <w:pStyle w:val="TableParagraph"/>
                  <w:ind w:left="109"/>
                </w:pPr>
              </w:pPrChange>
            </w:pPr>
            <w:del w:id="1701" w:author="Emily Wick" w:date="2026-04-20T15:02:00Z" w16du:dateUtc="2026-04-20T20:02:00Z">
              <w:r w:rsidDel="00105186">
                <w:rPr>
                  <w:spacing w:val="-4"/>
                </w:rPr>
                <w:delText>South</w:delText>
              </w:r>
            </w:del>
          </w:p>
        </w:tc>
      </w:tr>
      <w:tr w:rsidR="000B262C" w:rsidDel="00105186" w14:paraId="1FDB1161" w14:textId="609285B7">
        <w:trPr>
          <w:trHeight w:val="302"/>
          <w:del w:id="1702" w:author="Emily Wick" w:date="2026-04-20T15:02:00Z"/>
        </w:trPr>
        <w:tc>
          <w:tcPr>
            <w:tcW w:w="3482" w:type="dxa"/>
          </w:tcPr>
          <w:p w14:paraId="1FDB115D" w14:textId="5613DA81" w:rsidR="000B262C" w:rsidDel="00105186" w:rsidRDefault="007A6A47">
            <w:pPr>
              <w:pStyle w:val="Heading1"/>
              <w:spacing w:before="19"/>
              <w:ind w:left="3158"/>
              <w:rPr>
                <w:del w:id="1703" w:author="Emily Wick" w:date="2026-04-20T15:02:00Z" w16du:dateUtc="2026-04-20T20:02:00Z"/>
              </w:rPr>
              <w:pPrChange w:id="1704" w:author="Emily Wick" w:date="2026-04-20T15:02:00Z" w16du:dateUtc="2026-04-20T20:02:00Z">
                <w:pPr>
                  <w:pStyle w:val="TableParagraph"/>
                  <w:spacing w:before="32"/>
                </w:pPr>
              </w:pPrChange>
            </w:pPr>
            <w:del w:id="1705" w:author="Emily Wick" w:date="2026-04-20T15:02:00Z" w16du:dateUtc="2026-04-20T20:02:00Z">
              <w:r w:rsidDel="00105186">
                <w:delText>Pipe</w:delText>
              </w:r>
              <w:r w:rsidDel="00105186">
                <w:lastRenderedPageBreak/>
                <w:delText>stone</w:delText>
              </w:r>
              <w:r w:rsidDel="00105186">
                <w:rPr>
                  <w:spacing w:val="-5"/>
                </w:rPr>
                <w:delText xml:space="preserve"> </w:delText>
              </w:r>
              <w:r w:rsidDel="00105186">
                <w:rPr>
                  <w:spacing w:val="-2"/>
                </w:rPr>
                <w:delText>County</w:delText>
              </w:r>
            </w:del>
          </w:p>
        </w:tc>
        <w:tc>
          <w:tcPr>
            <w:tcW w:w="1478" w:type="dxa"/>
          </w:tcPr>
          <w:p w14:paraId="1FDB115E" w14:textId="2112011B" w:rsidR="000B262C" w:rsidDel="00105186" w:rsidRDefault="007A6A47">
            <w:pPr>
              <w:pStyle w:val="Heading1"/>
              <w:spacing w:before="19"/>
              <w:ind w:left="3158"/>
              <w:rPr>
                <w:del w:id="1706" w:author="Emily Wick" w:date="2026-04-20T15:02:00Z" w16du:dateUtc="2026-04-20T20:02:00Z"/>
              </w:rPr>
              <w:pPrChange w:id="1707" w:author="Emily Wick" w:date="2026-04-20T15:02:00Z" w16du:dateUtc="2026-04-20T20:02:00Z">
                <w:pPr>
                  <w:pStyle w:val="TableParagraph"/>
                  <w:spacing w:before="32"/>
                  <w:ind w:left="105"/>
                </w:pPr>
              </w:pPrChange>
            </w:pPr>
            <w:del w:id="1708" w:author="Emily Wick" w:date="2026-04-20T15:02:00Z" w16du:dateUtc="2026-04-20T20:02:00Z">
              <w:r w:rsidDel="00105186">
                <w:rPr>
                  <w:spacing w:val="-10"/>
                </w:rPr>
                <w:lastRenderedPageBreak/>
                <w:delText>4</w:delText>
              </w:r>
            </w:del>
          </w:p>
        </w:tc>
        <w:tc>
          <w:tcPr>
            <w:tcW w:w="2524" w:type="dxa"/>
          </w:tcPr>
          <w:p w14:paraId="1FDB115F" w14:textId="7185DEBA" w:rsidR="000B262C" w:rsidDel="00105186" w:rsidRDefault="007A6A47">
            <w:pPr>
              <w:pStyle w:val="Heading1"/>
              <w:spacing w:before="19"/>
              <w:ind w:left="3158"/>
              <w:rPr>
                <w:del w:id="1709" w:author="Emily Wick" w:date="2026-04-20T15:02:00Z" w16du:dateUtc="2026-04-20T20:02:00Z"/>
              </w:rPr>
              <w:pPrChange w:id="1710" w:author="Emily Wick" w:date="2026-04-20T15:02:00Z" w16du:dateUtc="2026-04-20T20:02:00Z">
                <w:pPr>
                  <w:pStyle w:val="TableParagraph"/>
                  <w:spacing w:before="32"/>
                  <w:ind w:left="108"/>
                </w:pPr>
              </w:pPrChange>
            </w:pPr>
            <w:del w:id="1711" w:author="Emily Wick" w:date="2026-04-20T15:02:00Z" w16du:dateUtc="2026-04-20T20:02:00Z">
              <w:r w:rsidDel="00105186">
                <w:rPr>
                  <w:spacing w:val="-2"/>
                </w:rPr>
                <w:delText>CPT/</w:delText>
              </w:r>
              <w:r w:rsidDel="00105186">
                <w:rPr>
                  <w:spacing w:val="-2"/>
                </w:rPr>
                <w:lastRenderedPageBreak/>
                <w:delText>MSCC</w:delText>
              </w:r>
            </w:del>
          </w:p>
        </w:tc>
        <w:tc>
          <w:tcPr>
            <w:tcW w:w="2301" w:type="dxa"/>
          </w:tcPr>
          <w:p w14:paraId="1FDB1160" w14:textId="209DCB72" w:rsidR="000B262C" w:rsidDel="00105186" w:rsidRDefault="007A6A47">
            <w:pPr>
              <w:pStyle w:val="Heading1"/>
              <w:spacing w:before="19"/>
              <w:ind w:left="3158"/>
              <w:rPr>
                <w:del w:id="1712" w:author="Emily Wick" w:date="2026-04-20T15:02:00Z" w16du:dateUtc="2026-04-20T20:02:00Z"/>
              </w:rPr>
              <w:pPrChange w:id="1713" w:author="Emily Wick" w:date="2026-04-20T15:02:00Z" w16du:dateUtc="2026-04-20T20:02:00Z">
                <w:pPr>
                  <w:pStyle w:val="TableParagraph"/>
                  <w:spacing w:before="32"/>
                  <w:ind w:left="109"/>
                </w:pPr>
              </w:pPrChange>
            </w:pPr>
            <w:del w:id="1714" w:author="Emily Wick" w:date="2026-04-20T15:02:00Z" w16du:dateUtc="2026-04-20T20:02:00Z">
              <w:r w:rsidDel="00105186">
                <w:rPr>
                  <w:spacing w:val="-4"/>
                </w:rPr>
                <w:lastRenderedPageBreak/>
                <w:delText>Sout</w:delText>
              </w:r>
              <w:r w:rsidDel="00105186">
                <w:rPr>
                  <w:spacing w:val="-4"/>
                </w:rPr>
                <w:lastRenderedPageBreak/>
                <w:delText>h</w:delText>
              </w:r>
            </w:del>
          </w:p>
        </w:tc>
      </w:tr>
      <w:tr w:rsidR="000B262C" w:rsidDel="00105186" w14:paraId="1FDB1166" w14:textId="55F131D4">
        <w:trPr>
          <w:trHeight w:val="299"/>
          <w:del w:id="1715" w:author="Emily Wick" w:date="2026-04-20T15:02:00Z"/>
        </w:trPr>
        <w:tc>
          <w:tcPr>
            <w:tcW w:w="3482" w:type="dxa"/>
          </w:tcPr>
          <w:p w14:paraId="1FDB1162" w14:textId="047AED2D" w:rsidR="000B262C" w:rsidDel="00105186" w:rsidRDefault="007A6A47">
            <w:pPr>
              <w:pStyle w:val="Heading1"/>
              <w:spacing w:before="19"/>
              <w:ind w:left="3158"/>
              <w:rPr>
                <w:del w:id="1716" w:author="Emily Wick" w:date="2026-04-20T15:02:00Z" w16du:dateUtc="2026-04-20T20:02:00Z"/>
              </w:rPr>
              <w:pPrChange w:id="1717" w:author="Emily Wick" w:date="2026-04-20T15:02:00Z" w16du:dateUtc="2026-04-20T20:02:00Z">
                <w:pPr>
                  <w:pStyle w:val="TableParagraph"/>
                </w:pPr>
              </w:pPrChange>
            </w:pPr>
            <w:del w:id="1718" w:author="Emily Wick" w:date="2026-04-20T15:02:00Z" w16du:dateUtc="2026-04-20T20:02:00Z">
              <w:r w:rsidDel="00105186">
                <w:lastRenderedPageBreak/>
                <w:delText>Redwood</w:delText>
              </w:r>
              <w:r w:rsidDel="00105186">
                <w:rPr>
                  <w:spacing w:val="-2"/>
                </w:rPr>
                <w:delText xml:space="preserve"> County</w:delText>
              </w:r>
            </w:del>
          </w:p>
        </w:tc>
        <w:tc>
          <w:tcPr>
            <w:tcW w:w="1478" w:type="dxa"/>
          </w:tcPr>
          <w:p w14:paraId="1FDB1163" w14:textId="6E319ECB" w:rsidR="000B262C" w:rsidDel="00105186" w:rsidRDefault="007A6A47">
            <w:pPr>
              <w:pStyle w:val="Heading1"/>
              <w:spacing w:before="19"/>
              <w:ind w:left="3158"/>
              <w:rPr>
                <w:del w:id="1719" w:author="Emily Wick" w:date="2026-04-20T15:02:00Z" w16du:dateUtc="2026-04-20T20:02:00Z"/>
              </w:rPr>
              <w:pPrChange w:id="1720" w:author="Emily Wick" w:date="2026-04-20T15:02:00Z" w16du:dateUtc="2026-04-20T20:02:00Z">
                <w:pPr>
                  <w:pStyle w:val="TableParagraph"/>
                  <w:ind w:left="105"/>
                </w:pPr>
              </w:pPrChange>
            </w:pPr>
            <w:del w:id="1721" w:author="Emily Wick" w:date="2026-04-20T15:02:00Z" w16du:dateUtc="2026-04-20T20:02:00Z">
              <w:r w:rsidDel="00105186">
                <w:rPr>
                  <w:spacing w:val="-10"/>
                </w:rPr>
                <w:delText>4</w:delText>
              </w:r>
            </w:del>
          </w:p>
        </w:tc>
        <w:tc>
          <w:tcPr>
            <w:tcW w:w="2524" w:type="dxa"/>
          </w:tcPr>
          <w:p w14:paraId="1FDB1164" w14:textId="7320F848" w:rsidR="000B262C" w:rsidDel="00105186" w:rsidRDefault="007A6A47">
            <w:pPr>
              <w:pStyle w:val="Heading1"/>
              <w:spacing w:before="19"/>
              <w:ind w:left="3158"/>
              <w:rPr>
                <w:del w:id="1722" w:author="Emily Wick" w:date="2026-04-20T15:02:00Z" w16du:dateUtc="2026-04-20T20:02:00Z"/>
              </w:rPr>
              <w:pPrChange w:id="1723" w:author="Emily Wick" w:date="2026-04-20T15:02:00Z" w16du:dateUtc="2026-04-20T20:02:00Z">
                <w:pPr>
                  <w:pStyle w:val="TableParagraph"/>
                  <w:ind w:left="108"/>
                </w:pPr>
              </w:pPrChange>
            </w:pPr>
            <w:del w:id="1724" w:author="Emily Wick" w:date="2026-04-20T15:02:00Z" w16du:dateUtc="2026-04-20T20:02:00Z">
              <w:r w:rsidDel="00105186">
                <w:rPr>
                  <w:spacing w:val="-2"/>
                </w:rPr>
                <w:delText>CPT/MSCC</w:delText>
              </w:r>
            </w:del>
          </w:p>
        </w:tc>
        <w:tc>
          <w:tcPr>
            <w:tcW w:w="2301" w:type="dxa"/>
          </w:tcPr>
          <w:p w14:paraId="1FDB1165" w14:textId="3DD2AADA" w:rsidR="000B262C" w:rsidDel="00105186" w:rsidRDefault="007A6A47">
            <w:pPr>
              <w:pStyle w:val="Heading1"/>
              <w:spacing w:before="19"/>
              <w:ind w:left="3158"/>
              <w:rPr>
                <w:del w:id="1725" w:author="Emily Wick" w:date="2026-04-20T15:02:00Z" w16du:dateUtc="2026-04-20T20:02:00Z"/>
              </w:rPr>
              <w:pPrChange w:id="1726" w:author="Emily Wick" w:date="2026-04-20T15:02:00Z" w16du:dateUtc="2026-04-20T20:02:00Z">
                <w:pPr>
                  <w:pStyle w:val="TableParagraph"/>
                  <w:ind w:left="109"/>
                </w:pPr>
              </w:pPrChange>
            </w:pPr>
            <w:del w:id="1727" w:author="Emily Wick" w:date="2026-04-20T15:02:00Z" w16du:dateUtc="2026-04-20T20:02:00Z">
              <w:r w:rsidDel="00105186">
                <w:rPr>
                  <w:spacing w:val="-4"/>
                </w:rPr>
                <w:delText>South</w:delText>
              </w:r>
            </w:del>
          </w:p>
        </w:tc>
      </w:tr>
      <w:tr w:rsidR="000B262C" w:rsidDel="00105186" w14:paraId="1FDB116B" w14:textId="10818DDE">
        <w:trPr>
          <w:trHeight w:val="299"/>
          <w:del w:id="1728" w:author="Emily Wick" w:date="2026-04-20T15:02:00Z"/>
        </w:trPr>
        <w:tc>
          <w:tcPr>
            <w:tcW w:w="3482" w:type="dxa"/>
          </w:tcPr>
          <w:p w14:paraId="1FDB1167" w14:textId="47B5D69F" w:rsidR="000B262C" w:rsidDel="00105186" w:rsidRDefault="007A6A47">
            <w:pPr>
              <w:pStyle w:val="Heading1"/>
              <w:spacing w:before="19"/>
              <w:ind w:left="3158"/>
              <w:rPr>
                <w:del w:id="1729" w:author="Emily Wick" w:date="2026-04-20T15:02:00Z" w16du:dateUtc="2026-04-20T20:02:00Z"/>
              </w:rPr>
              <w:pPrChange w:id="1730" w:author="Emily Wick" w:date="2026-04-20T15:02:00Z" w16du:dateUtc="2026-04-20T20:02:00Z">
                <w:pPr>
                  <w:pStyle w:val="TableParagraph"/>
                </w:pPr>
              </w:pPrChange>
            </w:pPr>
            <w:del w:id="1731" w:author="Emily Wick" w:date="2026-04-20T15:02:00Z" w16du:dateUtc="2026-04-20T20:02:00Z">
              <w:r w:rsidDel="00105186">
                <w:delText>Renville</w:delText>
              </w:r>
              <w:r w:rsidDel="00105186">
                <w:rPr>
                  <w:spacing w:val="-7"/>
                </w:rPr>
                <w:delText xml:space="preserve"> </w:delText>
              </w:r>
              <w:r w:rsidDel="00105186">
                <w:rPr>
                  <w:spacing w:val="-2"/>
                </w:rPr>
                <w:delText>Cou</w:delText>
              </w:r>
              <w:r w:rsidDel="00105186">
                <w:rPr>
                  <w:spacing w:val="-2"/>
                </w:rPr>
                <w:lastRenderedPageBreak/>
                <w:delText>nty</w:delText>
              </w:r>
            </w:del>
          </w:p>
        </w:tc>
        <w:tc>
          <w:tcPr>
            <w:tcW w:w="1478" w:type="dxa"/>
          </w:tcPr>
          <w:p w14:paraId="1FDB1168" w14:textId="1DD6DC6A" w:rsidR="000B262C" w:rsidDel="00105186" w:rsidRDefault="007A6A47">
            <w:pPr>
              <w:pStyle w:val="Heading1"/>
              <w:spacing w:before="19"/>
              <w:ind w:left="3158"/>
              <w:rPr>
                <w:del w:id="1732" w:author="Emily Wick" w:date="2026-04-20T15:02:00Z" w16du:dateUtc="2026-04-20T20:02:00Z"/>
              </w:rPr>
              <w:pPrChange w:id="1733" w:author="Emily Wick" w:date="2026-04-20T15:02:00Z" w16du:dateUtc="2026-04-20T20:02:00Z">
                <w:pPr>
                  <w:pStyle w:val="TableParagraph"/>
                  <w:ind w:left="105"/>
                </w:pPr>
              </w:pPrChange>
            </w:pPr>
            <w:del w:id="1734" w:author="Emily Wick" w:date="2026-04-20T15:02:00Z" w16du:dateUtc="2026-04-20T20:02:00Z">
              <w:r w:rsidDel="00105186">
                <w:rPr>
                  <w:spacing w:val="-10"/>
                </w:rPr>
                <w:lastRenderedPageBreak/>
                <w:delText>4</w:delText>
              </w:r>
            </w:del>
          </w:p>
        </w:tc>
        <w:tc>
          <w:tcPr>
            <w:tcW w:w="2524" w:type="dxa"/>
          </w:tcPr>
          <w:p w14:paraId="1FDB1169" w14:textId="6927004C" w:rsidR="000B262C" w:rsidDel="00105186" w:rsidRDefault="007A6A47">
            <w:pPr>
              <w:pStyle w:val="Heading1"/>
              <w:spacing w:before="19"/>
              <w:ind w:left="3158"/>
              <w:rPr>
                <w:del w:id="1735" w:author="Emily Wick" w:date="2026-04-20T15:02:00Z" w16du:dateUtc="2026-04-20T20:02:00Z"/>
              </w:rPr>
              <w:pPrChange w:id="1736" w:author="Emily Wick" w:date="2026-04-20T15:02:00Z" w16du:dateUtc="2026-04-20T20:02:00Z">
                <w:pPr>
                  <w:pStyle w:val="TableParagraph"/>
                  <w:ind w:left="108"/>
                </w:pPr>
              </w:pPrChange>
            </w:pPr>
            <w:del w:id="1737" w:author="Emily Wick" w:date="2026-04-20T15:02:00Z" w16du:dateUtc="2026-04-20T20:02:00Z">
              <w:r w:rsidDel="00105186">
                <w:rPr>
                  <w:spacing w:val="-2"/>
                </w:rPr>
                <w:delText>CPT/MSCC</w:delText>
              </w:r>
            </w:del>
          </w:p>
        </w:tc>
        <w:tc>
          <w:tcPr>
            <w:tcW w:w="2301" w:type="dxa"/>
          </w:tcPr>
          <w:p w14:paraId="1FDB116A" w14:textId="699B93CA" w:rsidR="000B262C" w:rsidDel="00105186" w:rsidRDefault="007A6A47">
            <w:pPr>
              <w:pStyle w:val="Heading1"/>
              <w:spacing w:before="19"/>
              <w:ind w:left="3158"/>
              <w:rPr>
                <w:del w:id="1738" w:author="Emily Wick" w:date="2026-04-20T15:02:00Z" w16du:dateUtc="2026-04-20T20:02:00Z"/>
              </w:rPr>
              <w:pPrChange w:id="1739" w:author="Emily Wick" w:date="2026-04-20T15:02:00Z" w16du:dateUtc="2026-04-20T20:02:00Z">
                <w:pPr>
                  <w:pStyle w:val="TableParagraph"/>
                  <w:ind w:left="109"/>
                </w:pPr>
              </w:pPrChange>
            </w:pPr>
            <w:del w:id="1740" w:author="Emily Wick" w:date="2026-04-20T15:02:00Z" w16du:dateUtc="2026-04-20T20:02:00Z">
              <w:r w:rsidDel="00105186">
                <w:rPr>
                  <w:spacing w:val="-4"/>
                </w:rPr>
                <w:delText>South</w:delText>
              </w:r>
            </w:del>
          </w:p>
        </w:tc>
      </w:tr>
      <w:tr w:rsidR="000B262C" w:rsidDel="00105186" w14:paraId="1FDB1170" w14:textId="6BC48B1A">
        <w:trPr>
          <w:trHeight w:val="299"/>
          <w:del w:id="1741" w:author="Emily Wick" w:date="2026-04-20T15:02:00Z"/>
        </w:trPr>
        <w:tc>
          <w:tcPr>
            <w:tcW w:w="3482" w:type="dxa"/>
          </w:tcPr>
          <w:p w14:paraId="1FDB116C" w14:textId="16C9A1E0" w:rsidR="000B262C" w:rsidDel="00105186" w:rsidRDefault="007A6A47">
            <w:pPr>
              <w:pStyle w:val="Heading1"/>
              <w:spacing w:before="19"/>
              <w:ind w:left="3158"/>
              <w:rPr>
                <w:del w:id="1742" w:author="Emily Wick" w:date="2026-04-20T15:02:00Z" w16du:dateUtc="2026-04-20T20:02:00Z"/>
              </w:rPr>
              <w:pPrChange w:id="1743" w:author="Emily Wick" w:date="2026-04-20T15:02:00Z" w16du:dateUtc="2026-04-20T20:02:00Z">
                <w:pPr>
                  <w:pStyle w:val="TableParagraph"/>
                </w:pPr>
              </w:pPrChange>
            </w:pPr>
            <w:del w:id="1744" w:author="Emily Wick" w:date="2026-04-20T15:02:00Z" w16du:dateUtc="2026-04-20T20:02:00Z">
              <w:r w:rsidDel="00105186">
                <w:delText>Rock</w:delText>
              </w:r>
              <w:r w:rsidDel="00105186">
                <w:rPr>
                  <w:spacing w:val="-3"/>
                </w:rPr>
                <w:delText xml:space="preserve"> </w:delText>
              </w:r>
              <w:r w:rsidDel="00105186">
                <w:rPr>
                  <w:spacing w:val="-2"/>
                </w:rPr>
                <w:delText>County</w:delText>
              </w:r>
            </w:del>
          </w:p>
        </w:tc>
        <w:tc>
          <w:tcPr>
            <w:tcW w:w="1478" w:type="dxa"/>
          </w:tcPr>
          <w:p w14:paraId="1FDB116D" w14:textId="376BE370" w:rsidR="000B262C" w:rsidDel="00105186" w:rsidRDefault="007A6A47">
            <w:pPr>
              <w:pStyle w:val="Heading1"/>
              <w:spacing w:before="19"/>
              <w:ind w:left="3158"/>
              <w:rPr>
                <w:del w:id="1745" w:author="Emily Wick" w:date="2026-04-20T15:02:00Z" w16du:dateUtc="2026-04-20T20:02:00Z"/>
              </w:rPr>
              <w:pPrChange w:id="1746" w:author="Emily Wick" w:date="2026-04-20T15:02:00Z" w16du:dateUtc="2026-04-20T20:02:00Z">
                <w:pPr>
                  <w:pStyle w:val="TableParagraph"/>
                  <w:ind w:left="105"/>
                </w:pPr>
              </w:pPrChange>
            </w:pPr>
            <w:del w:id="1747" w:author="Emily Wick" w:date="2026-04-20T15:02:00Z" w16du:dateUtc="2026-04-20T20:02:00Z">
              <w:r w:rsidDel="00105186">
                <w:rPr>
                  <w:spacing w:val="-10"/>
                </w:rPr>
                <w:delText>4</w:delText>
              </w:r>
            </w:del>
          </w:p>
        </w:tc>
        <w:tc>
          <w:tcPr>
            <w:tcW w:w="2524" w:type="dxa"/>
          </w:tcPr>
          <w:p w14:paraId="1FDB116E" w14:textId="61E125DA" w:rsidR="000B262C" w:rsidDel="00105186" w:rsidRDefault="007A6A47">
            <w:pPr>
              <w:pStyle w:val="Heading1"/>
              <w:spacing w:before="19"/>
              <w:ind w:left="3158"/>
              <w:rPr>
                <w:del w:id="1748" w:author="Emily Wick" w:date="2026-04-20T15:02:00Z" w16du:dateUtc="2026-04-20T20:02:00Z"/>
              </w:rPr>
              <w:pPrChange w:id="1749" w:author="Emily Wick" w:date="2026-04-20T15:02:00Z" w16du:dateUtc="2026-04-20T20:02:00Z">
                <w:pPr>
                  <w:pStyle w:val="TableParagraph"/>
                  <w:ind w:left="108"/>
                </w:pPr>
              </w:pPrChange>
            </w:pPr>
            <w:del w:id="1750" w:author="Emily Wick" w:date="2026-04-20T15:02:00Z" w16du:dateUtc="2026-04-20T20:02:00Z">
              <w:r w:rsidDel="00105186">
                <w:rPr>
                  <w:spacing w:val="-2"/>
                </w:rPr>
                <w:delText>CPT/MSCC</w:delText>
              </w:r>
            </w:del>
          </w:p>
        </w:tc>
        <w:tc>
          <w:tcPr>
            <w:tcW w:w="2301" w:type="dxa"/>
          </w:tcPr>
          <w:p w14:paraId="1FDB116F" w14:textId="6BDF2CBF" w:rsidR="000B262C" w:rsidDel="00105186" w:rsidRDefault="007A6A47">
            <w:pPr>
              <w:pStyle w:val="Heading1"/>
              <w:spacing w:before="19"/>
              <w:ind w:left="3158"/>
              <w:rPr>
                <w:del w:id="1751" w:author="Emily Wick" w:date="2026-04-20T15:02:00Z" w16du:dateUtc="2026-04-20T20:02:00Z"/>
              </w:rPr>
              <w:pPrChange w:id="1752" w:author="Emily Wick" w:date="2026-04-20T15:02:00Z" w16du:dateUtc="2026-04-20T20:02:00Z">
                <w:pPr>
                  <w:pStyle w:val="TableParagraph"/>
                  <w:ind w:left="109"/>
                </w:pPr>
              </w:pPrChange>
            </w:pPr>
            <w:del w:id="1753" w:author="Emily Wick" w:date="2026-04-20T15:02:00Z" w16du:dateUtc="2026-04-20T20:02:00Z">
              <w:r w:rsidDel="00105186">
                <w:rPr>
                  <w:spacing w:val="-4"/>
                </w:rPr>
                <w:delText>South</w:delText>
              </w:r>
            </w:del>
          </w:p>
        </w:tc>
      </w:tr>
      <w:tr w:rsidR="000B262C" w:rsidDel="00105186" w14:paraId="1FDB1175" w14:textId="44E2BEF7">
        <w:trPr>
          <w:trHeight w:val="299"/>
          <w:del w:id="1754" w:author="Emily Wick" w:date="2026-04-20T15:02:00Z"/>
        </w:trPr>
        <w:tc>
          <w:tcPr>
            <w:tcW w:w="3482" w:type="dxa"/>
          </w:tcPr>
          <w:p w14:paraId="1FDB1171" w14:textId="5C2D9AC2" w:rsidR="000B262C" w:rsidDel="00105186" w:rsidRDefault="007A6A47">
            <w:pPr>
              <w:pStyle w:val="Heading1"/>
              <w:spacing w:before="19"/>
              <w:ind w:left="3158"/>
              <w:rPr>
                <w:del w:id="1755" w:author="Emily Wick" w:date="2026-04-20T15:02:00Z" w16du:dateUtc="2026-04-20T20:02:00Z"/>
              </w:rPr>
              <w:pPrChange w:id="1756" w:author="Emily Wick" w:date="2026-04-20T15:02:00Z" w16du:dateUtc="2026-04-20T20:02:00Z">
                <w:pPr>
                  <w:pStyle w:val="TableParagraph"/>
                </w:pPr>
              </w:pPrChange>
            </w:pPr>
            <w:del w:id="1757" w:author="Emily Wick" w:date="2026-04-20T15:02:00Z" w16du:dateUtc="2026-04-20T20:02:00Z">
              <w:r w:rsidDel="00105186">
                <w:delText>Sibley</w:delText>
              </w:r>
              <w:r w:rsidDel="00105186">
                <w:rPr>
                  <w:spacing w:val="-5"/>
                </w:rPr>
                <w:delText xml:space="preserve"> </w:delText>
              </w:r>
              <w:r w:rsidDel="00105186">
                <w:rPr>
                  <w:spacing w:val="-2"/>
                </w:rPr>
                <w:delText>County</w:delText>
              </w:r>
            </w:del>
          </w:p>
        </w:tc>
        <w:tc>
          <w:tcPr>
            <w:tcW w:w="1478" w:type="dxa"/>
          </w:tcPr>
          <w:p w14:paraId="1FDB1172" w14:textId="2667F23C" w:rsidR="000B262C" w:rsidDel="00105186" w:rsidRDefault="007A6A47">
            <w:pPr>
              <w:pStyle w:val="Heading1"/>
              <w:spacing w:before="19"/>
              <w:ind w:left="3158"/>
              <w:rPr>
                <w:del w:id="1758" w:author="Emily Wick" w:date="2026-04-20T15:02:00Z" w16du:dateUtc="2026-04-20T20:02:00Z"/>
              </w:rPr>
              <w:pPrChange w:id="1759" w:author="Emily Wick" w:date="2026-04-20T15:02:00Z" w16du:dateUtc="2026-04-20T20:02:00Z">
                <w:pPr>
                  <w:pStyle w:val="TableParagraph"/>
                  <w:ind w:left="105"/>
                </w:pPr>
              </w:pPrChange>
            </w:pPr>
            <w:del w:id="1760" w:author="Emily Wick" w:date="2026-04-20T15:02:00Z" w16du:dateUtc="2026-04-20T20:02:00Z">
              <w:r w:rsidDel="00105186">
                <w:rPr>
                  <w:spacing w:val="-10"/>
                </w:rPr>
                <w:delText>4</w:delText>
              </w:r>
            </w:del>
          </w:p>
        </w:tc>
        <w:tc>
          <w:tcPr>
            <w:tcW w:w="2524" w:type="dxa"/>
          </w:tcPr>
          <w:p w14:paraId="1FDB1173" w14:textId="1DC4DB42" w:rsidR="000B262C" w:rsidDel="00105186" w:rsidRDefault="007A6A47">
            <w:pPr>
              <w:pStyle w:val="Heading1"/>
              <w:spacing w:before="19"/>
              <w:ind w:left="3158"/>
              <w:rPr>
                <w:del w:id="1761" w:author="Emily Wick" w:date="2026-04-20T15:02:00Z" w16du:dateUtc="2026-04-20T20:02:00Z"/>
              </w:rPr>
              <w:pPrChange w:id="1762" w:author="Emily Wick" w:date="2026-04-20T15:02:00Z" w16du:dateUtc="2026-04-20T20:02:00Z">
                <w:pPr>
                  <w:pStyle w:val="TableParagraph"/>
                  <w:ind w:left="108"/>
                </w:pPr>
              </w:pPrChange>
            </w:pPr>
            <w:del w:id="1763" w:author="Emily Wick" w:date="2026-04-20T15:02:00Z" w16du:dateUtc="2026-04-20T20:02:00Z">
              <w:r w:rsidDel="00105186">
                <w:rPr>
                  <w:spacing w:val="-2"/>
                </w:rPr>
                <w:delText>MnCCC</w:delText>
              </w:r>
            </w:del>
          </w:p>
        </w:tc>
        <w:tc>
          <w:tcPr>
            <w:tcW w:w="2301" w:type="dxa"/>
          </w:tcPr>
          <w:p w14:paraId="1FDB1174" w14:textId="6A93D86D" w:rsidR="000B262C" w:rsidDel="00105186" w:rsidRDefault="007A6A47">
            <w:pPr>
              <w:pStyle w:val="Heading1"/>
              <w:spacing w:before="19"/>
              <w:ind w:left="3158"/>
              <w:rPr>
                <w:del w:id="1764" w:author="Emily Wick" w:date="2026-04-20T15:02:00Z" w16du:dateUtc="2026-04-20T20:02:00Z"/>
              </w:rPr>
              <w:pPrChange w:id="1765" w:author="Emily Wick" w:date="2026-04-20T15:02:00Z" w16du:dateUtc="2026-04-20T20:02:00Z">
                <w:pPr>
                  <w:pStyle w:val="TableParagraph"/>
                  <w:ind w:left="109"/>
                </w:pPr>
              </w:pPrChange>
            </w:pPr>
            <w:del w:id="1766" w:author="Emily Wick" w:date="2026-04-20T15:02:00Z" w16du:dateUtc="2026-04-20T20:02:00Z">
              <w:r w:rsidDel="00105186">
                <w:rPr>
                  <w:spacing w:val="-4"/>
                </w:rPr>
                <w:delText>South</w:delText>
              </w:r>
            </w:del>
          </w:p>
        </w:tc>
      </w:tr>
      <w:tr w:rsidR="000B262C" w:rsidDel="00105186" w14:paraId="1FDB117B" w14:textId="184CFB3E">
        <w:trPr>
          <w:trHeight w:val="537"/>
          <w:del w:id="1767" w:author="Emily Wick" w:date="2026-04-20T15:02:00Z"/>
        </w:trPr>
        <w:tc>
          <w:tcPr>
            <w:tcW w:w="3482" w:type="dxa"/>
          </w:tcPr>
          <w:p w14:paraId="1FDB1176" w14:textId="25BE6E62" w:rsidR="000B262C" w:rsidDel="00105186" w:rsidRDefault="007A6A47">
            <w:pPr>
              <w:pStyle w:val="Heading1"/>
              <w:spacing w:before="19"/>
              <w:ind w:left="3158"/>
              <w:rPr>
                <w:del w:id="1768" w:author="Emily Wick" w:date="2026-04-20T15:02:00Z" w16du:dateUtc="2026-04-20T20:02:00Z"/>
              </w:rPr>
              <w:pPrChange w:id="1769" w:author="Emily Wick" w:date="2026-04-20T15:02:00Z" w16du:dateUtc="2026-04-20T20:02:00Z">
                <w:pPr>
                  <w:pStyle w:val="TableParagraph"/>
                  <w:spacing w:before="0" w:line="268" w:lineRule="exact"/>
                </w:pPr>
              </w:pPrChange>
            </w:pPr>
            <w:del w:id="1770" w:author="Emily Wick" w:date="2026-04-20T15:02:00Z" w16du:dateUtc="2026-04-20T20:02:00Z">
              <w:r w:rsidDel="00105186">
                <w:delText>Southwest</w:delText>
              </w:r>
              <w:r w:rsidDel="00105186">
                <w:rPr>
                  <w:spacing w:val="-4"/>
                </w:rPr>
                <w:delText xml:space="preserve"> </w:delText>
              </w:r>
              <w:r w:rsidDel="00105186">
                <w:lastRenderedPageBreak/>
                <w:delText>Health</w:delText>
              </w:r>
              <w:r w:rsidDel="00105186">
                <w:rPr>
                  <w:spacing w:val="-5"/>
                </w:rPr>
                <w:delText xml:space="preserve"> </w:delText>
              </w:r>
              <w:r w:rsidDel="00105186">
                <w:delText>and</w:delText>
              </w:r>
              <w:r w:rsidDel="00105186">
                <w:rPr>
                  <w:spacing w:val="-4"/>
                </w:rPr>
                <w:delText xml:space="preserve"> </w:delText>
              </w:r>
              <w:r w:rsidDel="00105186">
                <w:rPr>
                  <w:spacing w:val="-2"/>
                </w:rPr>
                <w:delText>Human</w:delText>
              </w:r>
            </w:del>
          </w:p>
          <w:p w14:paraId="1FDB1177" w14:textId="520473B4" w:rsidR="000B262C" w:rsidDel="00105186" w:rsidRDefault="007A6A47">
            <w:pPr>
              <w:pStyle w:val="Heading1"/>
              <w:spacing w:before="19"/>
              <w:ind w:left="3158"/>
              <w:rPr>
                <w:del w:id="1771" w:author="Emily Wick" w:date="2026-04-20T15:02:00Z" w16du:dateUtc="2026-04-20T20:02:00Z"/>
              </w:rPr>
              <w:pPrChange w:id="1772" w:author="Emily Wick" w:date="2026-04-20T15:02:00Z" w16du:dateUtc="2026-04-20T20:02:00Z">
                <w:pPr>
                  <w:pStyle w:val="TableParagraph"/>
                  <w:spacing w:before="0"/>
                </w:pPr>
              </w:pPrChange>
            </w:pPr>
            <w:del w:id="1773" w:author="Emily Wick" w:date="2026-04-20T15:02:00Z" w16du:dateUtc="2026-04-20T20:02:00Z">
              <w:r w:rsidDel="00105186">
                <w:rPr>
                  <w:spacing w:val="-2"/>
                </w:rPr>
                <w:delText>Services</w:delText>
              </w:r>
            </w:del>
          </w:p>
        </w:tc>
        <w:tc>
          <w:tcPr>
            <w:tcW w:w="1478" w:type="dxa"/>
          </w:tcPr>
          <w:p w14:paraId="1FDB1178" w14:textId="5C5BC594" w:rsidR="000B262C" w:rsidDel="00105186" w:rsidRDefault="007A6A47">
            <w:pPr>
              <w:pStyle w:val="Heading1"/>
              <w:spacing w:before="19"/>
              <w:ind w:left="3158"/>
              <w:rPr>
                <w:del w:id="1774" w:author="Emily Wick" w:date="2026-04-20T15:02:00Z" w16du:dateUtc="2026-04-20T20:02:00Z"/>
              </w:rPr>
              <w:pPrChange w:id="1775" w:author="Emily Wick" w:date="2026-04-20T15:02:00Z" w16du:dateUtc="2026-04-20T20:02:00Z">
                <w:pPr>
                  <w:pStyle w:val="TableParagraph"/>
                  <w:spacing w:before="268"/>
                  <w:ind w:left="105"/>
                </w:pPr>
              </w:pPrChange>
            </w:pPr>
            <w:del w:id="1776" w:author="Emily Wick" w:date="2026-04-20T15:02:00Z" w16du:dateUtc="2026-04-20T20:02:00Z">
              <w:r w:rsidDel="00105186">
                <w:rPr>
                  <w:spacing w:val="-10"/>
                </w:rPr>
                <w:lastRenderedPageBreak/>
                <w:delText>4</w:delText>
              </w:r>
            </w:del>
          </w:p>
        </w:tc>
        <w:tc>
          <w:tcPr>
            <w:tcW w:w="2524" w:type="dxa"/>
          </w:tcPr>
          <w:p w14:paraId="1FDB1179" w14:textId="6D5CF653" w:rsidR="000B262C" w:rsidDel="00105186" w:rsidRDefault="007A6A47">
            <w:pPr>
              <w:pStyle w:val="Heading1"/>
              <w:spacing w:before="19"/>
              <w:ind w:left="3158"/>
              <w:rPr>
                <w:del w:id="1777" w:author="Emily Wick" w:date="2026-04-20T15:02:00Z" w16du:dateUtc="2026-04-20T20:02:00Z"/>
              </w:rPr>
              <w:pPrChange w:id="1778" w:author="Emily Wick" w:date="2026-04-20T15:02:00Z" w16du:dateUtc="2026-04-20T20:02:00Z">
                <w:pPr>
                  <w:pStyle w:val="TableParagraph"/>
                  <w:spacing w:before="268"/>
                  <w:ind w:left="108"/>
                </w:pPr>
              </w:pPrChange>
            </w:pPr>
            <w:del w:id="1779" w:author="Emily Wick" w:date="2026-04-20T15:02:00Z" w16du:dateUtc="2026-04-20T20:02:00Z">
              <w:r w:rsidDel="00105186">
                <w:rPr>
                  <w:spacing w:val="-5"/>
                </w:rPr>
                <w:delText>CPT</w:delText>
              </w:r>
            </w:del>
          </w:p>
        </w:tc>
        <w:tc>
          <w:tcPr>
            <w:tcW w:w="2301" w:type="dxa"/>
          </w:tcPr>
          <w:p w14:paraId="1FDB117A" w14:textId="43F7E65B" w:rsidR="000B262C" w:rsidDel="00105186" w:rsidRDefault="007A6A47">
            <w:pPr>
              <w:pStyle w:val="Heading1"/>
              <w:spacing w:before="19"/>
              <w:ind w:left="3158"/>
              <w:rPr>
                <w:del w:id="1780" w:author="Emily Wick" w:date="2026-04-20T15:02:00Z" w16du:dateUtc="2026-04-20T20:02:00Z"/>
              </w:rPr>
              <w:pPrChange w:id="1781" w:author="Emily Wick" w:date="2026-04-20T15:02:00Z" w16du:dateUtc="2026-04-20T20:02:00Z">
                <w:pPr>
                  <w:pStyle w:val="TableParagraph"/>
                  <w:spacing w:before="268"/>
                  <w:ind w:left="109"/>
                </w:pPr>
              </w:pPrChange>
            </w:pPr>
            <w:del w:id="1782" w:author="Emily Wick" w:date="2026-04-20T15:02:00Z" w16du:dateUtc="2026-04-20T20:02:00Z">
              <w:r w:rsidDel="00105186">
                <w:rPr>
                  <w:spacing w:val="-4"/>
                </w:rPr>
                <w:delText>South</w:delText>
              </w:r>
            </w:del>
          </w:p>
        </w:tc>
      </w:tr>
      <w:tr w:rsidR="000B262C" w:rsidDel="00105186" w14:paraId="1FDB1180" w14:textId="192CB831">
        <w:trPr>
          <w:trHeight w:val="299"/>
          <w:del w:id="1783" w:author="Emily Wick" w:date="2026-04-20T15:02:00Z"/>
        </w:trPr>
        <w:tc>
          <w:tcPr>
            <w:tcW w:w="3482" w:type="dxa"/>
          </w:tcPr>
          <w:p w14:paraId="1FDB117C" w14:textId="6D0CEA59" w:rsidR="000B262C" w:rsidDel="00105186" w:rsidRDefault="007A6A47">
            <w:pPr>
              <w:pStyle w:val="Heading1"/>
              <w:spacing w:before="19"/>
              <w:ind w:left="3158"/>
              <w:rPr>
                <w:del w:id="1784" w:author="Emily Wick" w:date="2026-04-20T15:02:00Z" w16du:dateUtc="2026-04-20T20:02:00Z"/>
              </w:rPr>
              <w:pPrChange w:id="1785" w:author="Emily Wick" w:date="2026-04-20T15:02:00Z" w16du:dateUtc="2026-04-20T20:02:00Z">
                <w:pPr>
                  <w:pStyle w:val="TableParagraph"/>
                </w:pPr>
              </w:pPrChange>
            </w:pPr>
            <w:del w:id="1786" w:author="Emily Wick" w:date="2026-04-20T15:02:00Z" w16du:dateUtc="2026-04-20T20:02:00Z">
              <w:r w:rsidDel="00105186">
                <w:delText>Stevens</w:delText>
              </w:r>
              <w:r w:rsidDel="00105186">
                <w:rPr>
                  <w:spacing w:val="-6"/>
                </w:rPr>
                <w:delText xml:space="preserve"> </w:delText>
              </w:r>
              <w:r w:rsidDel="00105186">
                <w:rPr>
                  <w:spacing w:val="-2"/>
                </w:rPr>
                <w:delText>County</w:delText>
              </w:r>
            </w:del>
          </w:p>
        </w:tc>
        <w:tc>
          <w:tcPr>
            <w:tcW w:w="1478" w:type="dxa"/>
          </w:tcPr>
          <w:p w14:paraId="1FDB117D" w14:textId="19C11881" w:rsidR="000B262C" w:rsidDel="00105186" w:rsidRDefault="007A6A47">
            <w:pPr>
              <w:pStyle w:val="Heading1"/>
              <w:spacing w:before="19"/>
              <w:ind w:left="3158"/>
              <w:rPr>
                <w:del w:id="1787" w:author="Emily Wick" w:date="2026-04-20T15:02:00Z" w16du:dateUtc="2026-04-20T20:02:00Z"/>
              </w:rPr>
              <w:pPrChange w:id="1788" w:author="Emily Wick" w:date="2026-04-20T15:02:00Z" w16du:dateUtc="2026-04-20T20:02:00Z">
                <w:pPr>
                  <w:pStyle w:val="TableParagraph"/>
                  <w:ind w:left="105"/>
                </w:pPr>
              </w:pPrChange>
            </w:pPr>
            <w:del w:id="1789" w:author="Emily Wick" w:date="2026-04-20T15:02:00Z" w16du:dateUtc="2026-04-20T20:02:00Z">
              <w:r w:rsidDel="00105186">
                <w:rPr>
                  <w:spacing w:val="-10"/>
                </w:rPr>
                <w:delText>4</w:delText>
              </w:r>
            </w:del>
          </w:p>
        </w:tc>
        <w:tc>
          <w:tcPr>
            <w:tcW w:w="2524" w:type="dxa"/>
          </w:tcPr>
          <w:p w14:paraId="1FDB117E" w14:textId="66157D37" w:rsidR="000B262C" w:rsidDel="00105186" w:rsidRDefault="007A6A47">
            <w:pPr>
              <w:pStyle w:val="Heading1"/>
              <w:spacing w:before="19"/>
              <w:ind w:left="3158"/>
              <w:rPr>
                <w:del w:id="1790" w:author="Emily Wick" w:date="2026-04-20T15:02:00Z" w16du:dateUtc="2026-04-20T20:02:00Z"/>
              </w:rPr>
              <w:pPrChange w:id="1791" w:author="Emily Wick" w:date="2026-04-20T15:02:00Z" w16du:dateUtc="2026-04-20T20:02:00Z">
                <w:pPr>
                  <w:pStyle w:val="TableParagraph"/>
                  <w:ind w:left="108"/>
                </w:pPr>
              </w:pPrChange>
            </w:pPr>
            <w:del w:id="1792" w:author="Emily Wick" w:date="2026-04-20T15:02:00Z" w16du:dateUtc="2026-04-20T20:02:00Z">
              <w:r w:rsidDel="00105186">
                <w:rPr>
                  <w:spacing w:val="-2"/>
                </w:rPr>
                <w:delText>CPT/MSCC</w:delText>
              </w:r>
            </w:del>
          </w:p>
        </w:tc>
        <w:tc>
          <w:tcPr>
            <w:tcW w:w="2301" w:type="dxa"/>
          </w:tcPr>
          <w:p w14:paraId="1FDB117F" w14:textId="5DDA4242" w:rsidR="000B262C" w:rsidDel="00105186" w:rsidRDefault="007A6A47">
            <w:pPr>
              <w:pStyle w:val="Heading1"/>
              <w:spacing w:before="19"/>
              <w:ind w:left="3158"/>
              <w:rPr>
                <w:del w:id="1793" w:author="Emily Wick" w:date="2026-04-20T15:02:00Z" w16du:dateUtc="2026-04-20T20:02:00Z"/>
              </w:rPr>
              <w:pPrChange w:id="1794" w:author="Emily Wick" w:date="2026-04-20T15:02:00Z" w16du:dateUtc="2026-04-20T20:02:00Z">
                <w:pPr>
                  <w:pStyle w:val="TableParagraph"/>
                  <w:ind w:left="109"/>
                </w:pPr>
              </w:pPrChange>
            </w:pPr>
            <w:del w:id="1795" w:author="Emily Wick" w:date="2026-04-20T15:02:00Z" w16du:dateUtc="2026-04-20T20:02:00Z">
              <w:r w:rsidDel="00105186">
                <w:rPr>
                  <w:spacing w:val="-4"/>
                </w:rPr>
                <w:delText>South</w:delText>
              </w:r>
            </w:del>
          </w:p>
        </w:tc>
      </w:tr>
      <w:tr w:rsidR="000B262C" w:rsidDel="00105186" w14:paraId="1FDB1185" w14:textId="6FEFDFF2">
        <w:trPr>
          <w:trHeight w:val="301"/>
          <w:del w:id="1796" w:author="Emily Wick" w:date="2026-04-20T15:02:00Z"/>
        </w:trPr>
        <w:tc>
          <w:tcPr>
            <w:tcW w:w="3482" w:type="dxa"/>
          </w:tcPr>
          <w:p w14:paraId="1FDB1181" w14:textId="2168ABB3" w:rsidR="000B262C" w:rsidDel="00105186" w:rsidRDefault="007A6A47">
            <w:pPr>
              <w:pStyle w:val="Heading1"/>
              <w:spacing w:before="19"/>
              <w:ind w:left="3158"/>
              <w:rPr>
                <w:del w:id="1797" w:author="Emily Wick" w:date="2026-04-20T15:02:00Z" w16du:dateUtc="2026-04-20T20:02:00Z"/>
              </w:rPr>
              <w:pPrChange w:id="1798" w:author="Emily Wick" w:date="2026-04-20T15:02:00Z" w16du:dateUtc="2026-04-20T20:02:00Z">
                <w:pPr>
                  <w:pStyle w:val="TableParagraph"/>
                  <w:spacing w:line="252" w:lineRule="exact"/>
                </w:pPr>
              </w:pPrChange>
            </w:pPr>
            <w:del w:id="1799" w:author="Emily Wick" w:date="2026-04-20T15:02:00Z" w16du:dateUtc="2026-04-20T20:02:00Z">
              <w:r w:rsidDel="00105186">
                <w:lastRenderedPageBreak/>
                <w:delText>Swift</w:delText>
              </w:r>
              <w:r w:rsidDel="00105186">
                <w:rPr>
                  <w:spacing w:val="-2"/>
                </w:rPr>
                <w:delText xml:space="preserve"> County</w:delText>
              </w:r>
            </w:del>
          </w:p>
        </w:tc>
        <w:tc>
          <w:tcPr>
            <w:tcW w:w="1478" w:type="dxa"/>
          </w:tcPr>
          <w:p w14:paraId="1FDB1182" w14:textId="6DCFCBE5" w:rsidR="000B262C" w:rsidDel="00105186" w:rsidRDefault="007A6A47">
            <w:pPr>
              <w:pStyle w:val="Heading1"/>
              <w:spacing w:before="19"/>
              <w:ind w:left="3158"/>
              <w:rPr>
                <w:del w:id="1800" w:author="Emily Wick" w:date="2026-04-20T15:02:00Z" w16du:dateUtc="2026-04-20T20:02:00Z"/>
              </w:rPr>
              <w:pPrChange w:id="1801" w:author="Emily Wick" w:date="2026-04-20T15:02:00Z" w16du:dateUtc="2026-04-20T20:02:00Z">
                <w:pPr>
                  <w:pStyle w:val="TableParagraph"/>
                  <w:spacing w:line="252" w:lineRule="exact"/>
                  <w:ind w:left="105"/>
                </w:pPr>
              </w:pPrChange>
            </w:pPr>
            <w:del w:id="1802" w:author="Emily Wick" w:date="2026-04-20T15:02:00Z" w16du:dateUtc="2026-04-20T20:02:00Z">
              <w:r w:rsidDel="00105186">
                <w:rPr>
                  <w:spacing w:val="-10"/>
                </w:rPr>
                <w:delText>4</w:delText>
              </w:r>
            </w:del>
          </w:p>
        </w:tc>
        <w:tc>
          <w:tcPr>
            <w:tcW w:w="2524" w:type="dxa"/>
          </w:tcPr>
          <w:p w14:paraId="1FDB1183" w14:textId="136F7172" w:rsidR="000B262C" w:rsidDel="00105186" w:rsidRDefault="007A6A47">
            <w:pPr>
              <w:pStyle w:val="Heading1"/>
              <w:spacing w:before="19"/>
              <w:ind w:left="3158"/>
              <w:rPr>
                <w:del w:id="1803" w:author="Emily Wick" w:date="2026-04-20T15:02:00Z" w16du:dateUtc="2026-04-20T20:02:00Z"/>
              </w:rPr>
              <w:pPrChange w:id="1804" w:author="Emily Wick" w:date="2026-04-20T15:02:00Z" w16du:dateUtc="2026-04-20T20:02:00Z">
                <w:pPr>
                  <w:pStyle w:val="TableParagraph"/>
                  <w:spacing w:line="252" w:lineRule="exact"/>
                  <w:ind w:left="108"/>
                </w:pPr>
              </w:pPrChange>
            </w:pPr>
            <w:del w:id="1805" w:author="Emily Wick" w:date="2026-04-20T15:02:00Z" w16du:dateUtc="2026-04-20T20:02:00Z">
              <w:r w:rsidDel="00105186">
                <w:rPr>
                  <w:spacing w:val="-2"/>
                </w:rPr>
                <w:delText>CPT/MSCC</w:delText>
              </w:r>
            </w:del>
          </w:p>
        </w:tc>
        <w:tc>
          <w:tcPr>
            <w:tcW w:w="2301" w:type="dxa"/>
          </w:tcPr>
          <w:p w14:paraId="1FDB1184" w14:textId="3BCAD8E7" w:rsidR="000B262C" w:rsidDel="00105186" w:rsidRDefault="007A6A47">
            <w:pPr>
              <w:pStyle w:val="Heading1"/>
              <w:spacing w:before="19"/>
              <w:ind w:left="3158"/>
              <w:rPr>
                <w:del w:id="1806" w:author="Emily Wick" w:date="2026-04-20T15:02:00Z" w16du:dateUtc="2026-04-20T20:02:00Z"/>
              </w:rPr>
              <w:pPrChange w:id="1807" w:author="Emily Wick" w:date="2026-04-20T15:02:00Z" w16du:dateUtc="2026-04-20T20:02:00Z">
                <w:pPr>
                  <w:pStyle w:val="TableParagraph"/>
                  <w:spacing w:line="252" w:lineRule="exact"/>
                  <w:ind w:left="109"/>
                </w:pPr>
              </w:pPrChange>
            </w:pPr>
            <w:del w:id="1808" w:author="Emily Wick" w:date="2026-04-20T15:02:00Z" w16du:dateUtc="2026-04-20T20:02:00Z">
              <w:r w:rsidDel="00105186">
                <w:rPr>
                  <w:spacing w:val="-4"/>
                </w:rPr>
                <w:delText>South</w:delText>
              </w:r>
            </w:del>
          </w:p>
        </w:tc>
      </w:tr>
    </w:tbl>
    <w:p w14:paraId="1FDB1186" w14:textId="606F326F" w:rsidR="000B262C" w:rsidDel="00105186" w:rsidRDefault="000B262C">
      <w:pPr>
        <w:pStyle w:val="Heading1"/>
        <w:spacing w:before="19"/>
        <w:ind w:left="3158"/>
        <w:rPr>
          <w:del w:id="1809" w:author="Emily Wick" w:date="2026-04-20T15:02:00Z" w16du:dateUtc="2026-04-20T20:02:00Z"/>
        </w:rPr>
        <w:sectPr w:rsidR="000B262C" w:rsidDel="00105186">
          <w:type w:val="continuous"/>
          <w:pgSz w:w="12240" w:h="15840"/>
          <w:pgMar w:top="1420" w:right="720" w:bottom="1346" w:left="1080" w:header="0" w:footer="748" w:gutter="0"/>
          <w:cols w:space="720"/>
        </w:sectPr>
        <w:pPrChange w:id="1810" w:author="Emily Wick" w:date="2026-04-20T15:02:00Z" w16du:dateUtc="2026-04-20T20:02:00Z">
          <w:pPr>
            <w:pStyle w:val="TableParagraph"/>
            <w:spacing w:line="252" w:lineRule="exact"/>
          </w:pPr>
        </w:pPrChange>
      </w:pPr>
    </w:p>
    <w:tbl>
      <w:tblPr>
        <w:tblW w:w="0" w:type="auto"/>
        <w:tblInd w:w="372" w:type="dxa"/>
        <w:tblLayout w:type="fixed"/>
        <w:tblCellMar>
          <w:left w:w="0" w:type="dxa"/>
          <w:right w:w="0" w:type="dxa"/>
        </w:tblCellMar>
        <w:tblLook w:val="01E0" w:firstRow="1" w:lastRow="1" w:firstColumn="1" w:lastColumn="1" w:noHBand="0" w:noVBand="0"/>
      </w:tblPr>
      <w:tblGrid>
        <w:gridCol w:w="3482"/>
        <w:gridCol w:w="1478"/>
        <w:gridCol w:w="2524"/>
        <w:gridCol w:w="2301"/>
      </w:tblGrid>
      <w:tr w:rsidR="000B262C" w:rsidDel="00105186" w14:paraId="1FDB118B" w14:textId="77A3CF0C">
        <w:trPr>
          <w:trHeight w:val="299"/>
          <w:del w:id="1811" w:author="Emily Wick" w:date="2026-04-20T15:02:00Z"/>
        </w:trPr>
        <w:tc>
          <w:tcPr>
            <w:tcW w:w="3482" w:type="dxa"/>
            <w:tcBorders>
              <w:left w:val="single" w:sz="4" w:space="0" w:color="000000"/>
              <w:bottom w:val="single" w:sz="4" w:space="0" w:color="000000"/>
              <w:right w:val="single" w:sz="4" w:space="0" w:color="000000"/>
            </w:tcBorders>
          </w:tcPr>
          <w:p w14:paraId="1FDB1187" w14:textId="416E8EA0" w:rsidR="000B262C" w:rsidDel="00105186" w:rsidRDefault="007A6A47">
            <w:pPr>
              <w:pStyle w:val="Heading1"/>
              <w:spacing w:before="19"/>
              <w:ind w:left="3158"/>
              <w:rPr>
                <w:del w:id="1812" w:author="Emily Wick" w:date="2026-04-20T15:02:00Z" w16du:dateUtc="2026-04-20T20:02:00Z"/>
              </w:rPr>
              <w:pPrChange w:id="1813" w:author="Emily Wick" w:date="2026-04-20T15:02:00Z" w16du:dateUtc="2026-04-20T20:02:00Z">
                <w:pPr>
                  <w:pStyle w:val="TableParagraph"/>
                </w:pPr>
              </w:pPrChange>
            </w:pPr>
            <w:del w:id="1814" w:author="Emily Wick" w:date="2026-04-20T15:02:00Z" w16du:dateUtc="2026-04-20T20:02:00Z">
              <w:r w:rsidDel="00105186">
                <w:delText>Traverse</w:delText>
              </w:r>
              <w:r w:rsidDel="00105186">
                <w:rPr>
                  <w:spacing w:val="-3"/>
                </w:rPr>
                <w:delText xml:space="preserve"> </w:delText>
              </w:r>
              <w:r w:rsidDel="00105186">
                <w:rPr>
                  <w:spacing w:val="-2"/>
                </w:rPr>
                <w:delText>County</w:delText>
              </w:r>
            </w:del>
          </w:p>
        </w:tc>
        <w:tc>
          <w:tcPr>
            <w:tcW w:w="1478" w:type="dxa"/>
            <w:tcBorders>
              <w:left w:val="single" w:sz="4" w:space="0" w:color="000000"/>
              <w:bottom w:val="single" w:sz="4" w:space="0" w:color="000000"/>
              <w:right w:val="single" w:sz="4" w:space="0" w:color="000000"/>
            </w:tcBorders>
          </w:tcPr>
          <w:p w14:paraId="1FDB1188" w14:textId="5F5CDC57" w:rsidR="000B262C" w:rsidDel="00105186" w:rsidRDefault="007A6A47">
            <w:pPr>
              <w:pStyle w:val="Heading1"/>
              <w:spacing w:before="19"/>
              <w:ind w:left="3158"/>
              <w:rPr>
                <w:del w:id="1815" w:author="Emily Wick" w:date="2026-04-20T15:02:00Z" w16du:dateUtc="2026-04-20T20:02:00Z"/>
              </w:rPr>
              <w:pPrChange w:id="1816" w:author="Emily Wick" w:date="2026-04-20T15:02:00Z" w16du:dateUtc="2026-04-20T20:02:00Z">
                <w:pPr>
                  <w:pStyle w:val="TableParagraph"/>
                  <w:ind w:left="105"/>
                </w:pPr>
              </w:pPrChange>
            </w:pPr>
            <w:del w:id="1817" w:author="Emily Wick" w:date="2026-04-20T15:02:00Z" w16du:dateUtc="2026-04-20T20:02:00Z">
              <w:r w:rsidDel="00105186">
                <w:rPr>
                  <w:spacing w:val="-10"/>
                </w:rPr>
                <w:delText>4</w:delText>
              </w:r>
            </w:del>
          </w:p>
        </w:tc>
        <w:tc>
          <w:tcPr>
            <w:tcW w:w="2524" w:type="dxa"/>
            <w:tcBorders>
              <w:left w:val="single" w:sz="4" w:space="0" w:color="000000"/>
              <w:bottom w:val="single" w:sz="4" w:space="0" w:color="000000"/>
              <w:right w:val="single" w:sz="4" w:space="0" w:color="000000"/>
            </w:tcBorders>
          </w:tcPr>
          <w:p w14:paraId="1FDB1189" w14:textId="60FE9262" w:rsidR="000B262C" w:rsidDel="00105186" w:rsidRDefault="007A6A47">
            <w:pPr>
              <w:pStyle w:val="Heading1"/>
              <w:spacing w:before="19"/>
              <w:ind w:left="3158"/>
              <w:rPr>
                <w:del w:id="1818" w:author="Emily Wick" w:date="2026-04-20T15:02:00Z" w16du:dateUtc="2026-04-20T20:02:00Z"/>
              </w:rPr>
              <w:pPrChange w:id="1819" w:author="Emily Wick" w:date="2026-04-20T15:02:00Z" w16du:dateUtc="2026-04-20T20:02:00Z">
                <w:pPr>
                  <w:pStyle w:val="TableParagraph"/>
                  <w:ind w:left="108"/>
                </w:pPr>
              </w:pPrChange>
            </w:pPr>
            <w:del w:id="1820" w:author="Emily Wick" w:date="2026-04-20T15:02:00Z" w16du:dateUtc="2026-04-20T20:02:00Z">
              <w:r w:rsidDel="00105186">
                <w:rPr>
                  <w:spacing w:val="-4"/>
                </w:rPr>
                <w:delText>MSCC</w:delText>
              </w:r>
            </w:del>
          </w:p>
        </w:tc>
        <w:tc>
          <w:tcPr>
            <w:tcW w:w="2301" w:type="dxa"/>
            <w:tcBorders>
              <w:left w:val="single" w:sz="4" w:space="0" w:color="000000"/>
              <w:bottom w:val="single" w:sz="4" w:space="0" w:color="000000"/>
              <w:right w:val="single" w:sz="4" w:space="0" w:color="000000"/>
            </w:tcBorders>
          </w:tcPr>
          <w:p w14:paraId="1FDB118A" w14:textId="122D8714" w:rsidR="000B262C" w:rsidDel="00105186" w:rsidRDefault="007A6A47">
            <w:pPr>
              <w:pStyle w:val="Heading1"/>
              <w:spacing w:before="19"/>
              <w:ind w:left="3158"/>
              <w:rPr>
                <w:del w:id="1821" w:author="Emily Wick" w:date="2026-04-20T15:02:00Z" w16du:dateUtc="2026-04-20T20:02:00Z"/>
              </w:rPr>
              <w:pPrChange w:id="1822" w:author="Emily Wick" w:date="2026-04-20T15:02:00Z" w16du:dateUtc="2026-04-20T20:02:00Z">
                <w:pPr>
                  <w:pStyle w:val="TableParagraph"/>
                  <w:ind w:left="109"/>
                </w:pPr>
              </w:pPrChange>
            </w:pPr>
            <w:del w:id="1823" w:author="Emily Wick" w:date="2026-04-20T15:02:00Z" w16du:dateUtc="2026-04-20T20:02:00Z">
              <w:r w:rsidDel="00105186">
                <w:rPr>
                  <w:spacing w:val="-4"/>
                </w:rPr>
                <w:delText>South</w:delText>
              </w:r>
            </w:del>
          </w:p>
        </w:tc>
      </w:tr>
      <w:tr w:rsidR="000B262C" w:rsidDel="00105186" w14:paraId="1FDB1190" w14:textId="65708C41">
        <w:trPr>
          <w:trHeight w:val="299"/>
          <w:del w:id="1824" w:author="Emily Wick" w:date="2026-04-20T15:02:00Z"/>
        </w:trPr>
        <w:tc>
          <w:tcPr>
            <w:tcW w:w="3482" w:type="dxa"/>
            <w:tcBorders>
              <w:top w:val="single" w:sz="4" w:space="0" w:color="000000"/>
              <w:left w:val="single" w:sz="4" w:space="0" w:color="000000"/>
              <w:bottom w:val="single" w:sz="4" w:space="0" w:color="000000"/>
              <w:right w:val="single" w:sz="4" w:space="0" w:color="000000"/>
            </w:tcBorders>
          </w:tcPr>
          <w:p w14:paraId="1FDB118C" w14:textId="7E8268F1" w:rsidR="000B262C" w:rsidDel="00105186" w:rsidRDefault="007A6A47">
            <w:pPr>
              <w:pStyle w:val="Heading1"/>
              <w:spacing w:before="19"/>
              <w:ind w:left="3158"/>
              <w:rPr>
                <w:del w:id="1825" w:author="Emily Wick" w:date="2026-04-20T15:02:00Z" w16du:dateUtc="2026-04-20T20:02:00Z"/>
              </w:rPr>
              <w:pPrChange w:id="1826" w:author="Emily Wick" w:date="2026-04-20T15:02:00Z" w16du:dateUtc="2026-04-20T20:02:00Z">
                <w:pPr>
                  <w:pStyle w:val="TableParagraph"/>
                </w:pPr>
              </w:pPrChange>
            </w:pPr>
            <w:del w:id="1827" w:author="Emily Wick" w:date="2026-04-20T15:02:00Z" w16du:dateUtc="2026-04-20T20:02:00Z">
              <w:r w:rsidDel="00105186">
                <w:delText>Watonwan</w:delText>
              </w:r>
              <w:r w:rsidDel="00105186">
                <w:rPr>
                  <w:spacing w:val="-8"/>
                </w:rPr>
                <w:delText xml:space="preserve"> </w:delText>
              </w:r>
              <w:r w:rsidDel="00105186">
                <w:rPr>
                  <w:spacing w:val="-2"/>
                </w:rPr>
                <w:delText>C</w:delText>
              </w:r>
              <w:r w:rsidDel="00105186">
                <w:rPr>
                  <w:spacing w:val="-2"/>
                </w:rPr>
                <w:lastRenderedPageBreak/>
                <w:delText>ounty</w:delText>
              </w:r>
            </w:del>
          </w:p>
        </w:tc>
        <w:tc>
          <w:tcPr>
            <w:tcW w:w="1478" w:type="dxa"/>
            <w:tcBorders>
              <w:top w:val="single" w:sz="4" w:space="0" w:color="000000"/>
              <w:left w:val="single" w:sz="4" w:space="0" w:color="000000"/>
              <w:bottom w:val="single" w:sz="4" w:space="0" w:color="000000"/>
              <w:right w:val="single" w:sz="4" w:space="0" w:color="000000"/>
            </w:tcBorders>
          </w:tcPr>
          <w:p w14:paraId="1FDB118D" w14:textId="770B2AFF" w:rsidR="000B262C" w:rsidDel="00105186" w:rsidRDefault="007A6A47">
            <w:pPr>
              <w:pStyle w:val="Heading1"/>
              <w:spacing w:before="19"/>
              <w:ind w:left="3158"/>
              <w:rPr>
                <w:del w:id="1828" w:author="Emily Wick" w:date="2026-04-20T15:02:00Z" w16du:dateUtc="2026-04-20T20:02:00Z"/>
              </w:rPr>
              <w:pPrChange w:id="1829" w:author="Emily Wick" w:date="2026-04-20T15:02:00Z" w16du:dateUtc="2026-04-20T20:02:00Z">
                <w:pPr>
                  <w:pStyle w:val="TableParagraph"/>
                  <w:ind w:left="105"/>
                </w:pPr>
              </w:pPrChange>
            </w:pPr>
            <w:del w:id="1830" w:author="Emily Wick" w:date="2026-04-20T15:02:00Z" w16du:dateUtc="2026-04-20T20:02:00Z">
              <w:r w:rsidDel="00105186">
                <w:rPr>
                  <w:spacing w:val="-10"/>
                </w:rPr>
                <w:lastRenderedPageBreak/>
                <w:delText>4</w:delText>
              </w:r>
            </w:del>
          </w:p>
        </w:tc>
        <w:tc>
          <w:tcPr>
            <w:tcW w:w="2524" w:type="dxa"/>
            <w:tcBorders>
              <w:top w:val="single" w:sz="4" w:space="0" w:color="000000"/>
              <w:left w:val="single" w:sz="4" w:space="0" w:color="000000"/>
              <w:bottom w:val="single" w:sz="4" w:space="0" w:color="000000"/>
              <w:right w:val="single" w:sz="4" w:space="0" w:color="000000"/>
            </w:tcBorders>
          </w:tcPr>
          <w:p w14:paraId="1FDB118E" w14:textId="20A33819" w:rsidR="000B262C" w:rsidDel="00105186" w:rsidRDefault="007A6A47">
            <w:pPr>
              <w:pStyle w:val="Heading1"/>
              <w:spacing w:before="19"/>
              <w:ind w:left="3158"/>
              <w:rPr>
                <w:del w:id="1831" w:author="Emily Wick" w:date="2026-04-20T15:02:00Z" w16du:dateUtc="2026-04-20T20:02:00Z"/>
              </w:rPr>
              <w:pPrChange w:id="1832" w:author="Emily Wick" w:date="2026-04-20T15:02:00Z" w16du:dateUtc="2026-04-20T20:02:00Z">
                <w:pPr>
                  <w:pStyle w:val="TableParagraph"/>
                  <w:ind w:left="108"/>
                </w:pPr>
              </w:pPrChange>
            </w:pPr>
            <w:del w:id="1833" w:author="Emily Wick" w:date="2026-04-20T15:02:00Z" w16du:dateUtc="2026-04-20T20:02:00Z">
              <w:r w:rsidDel="00105186">
                <w:rPr>
                  <w:spacing w:val="-2"/>
                </w:rPr>
                <w:delText>MnCCC</w:delText>
              </w:r>
            </w:del>
          </w:p>
        </w:tc>
        <w:tc>
          <w:tcPr>
            <w:tcW w:w="2301" w:type="dxa"/>
            <w:tcBorders>
              <w:top w:val="single" w:sz="4" w:space="0" w:color="000000"/>
              <w:left w:val="single" w:sz="4" w:space="0" w:color="000000"/>
              <w:bottom w:val="single" w:sz="4" w:space="0" w:color="000000"/>
              <w:right w:val="single" w:sz="4" w:space="0" w:color="000000"/>
            </w:tcBorders>
          </w:tcPr>
          <w:p w14:paraId="1FDB118F" w14:textId="4D3E2DD1" w:rsidR="000B262C" w:rsidDel="00105186" w:rsidRDefault="007A6A47">
            <w:pPr>
              <w:pStyle w:val="Heading1"/>
              <w:spacing w:before="19"/>
              <w:ind w:left="3158"/>
              <w:rPr>
                <w:del w:id="1834" w:author="Emily Wick" w:date="2026-04-20T15:02:00Z" w16du:dateUtc="2026-04-20T20:02:00Z"/>
              </w:rPr>
              <w:pPrChange w:id="1835" w:author="Emily Wick" w:date="2026-04-20T15:02:00Z" w16du:dateUtc="2026-04-20T20:02:00Z">
                <w:pPr>
                  <w:pStyle w:val="TableParagraph"/>
                  <w:ind w:left="109"/>
                </w:pPr>
              </w:pPrChange>
            </w:pPr>
            <w:del w:id="1836" w:author="Emily Wick" w:date="2026-04-20T15:02:00Z" w16du:dateUtc="2026-04-20T20:02:00Z">
              <w:r w:rsidDel="00105186">
                <w:rPr>
                  <w:spacing w:val="-4"/>
                </w:rPr>
                <w:delText>South</w:delText>
              </w:r>
            </w:del>
          </w:p>
        </w:tc>
      </w:tr>
      <w:tr w:rsidR="000B262C" w:rsidDel="00105186" w14:paraId="1FDB1195" w14:textId="467381B7">
        <w:trPr>
          <w:trHeight w:val="299"/>
          <w:del w:id="1837" w:author="Emily Wick" w:date="2026-04-20T15:02:00Z"/>
        </w:trPr>
        <w:tc>
          <w:tcPr>
            <w:tcW w:w="3482" w:type="dxa"/>
            <w:tcBorders>
              <w:top w:val="single" w:sz="4" w:space="0" w:color="000000"/>
              <w:left w:val="single" w:sz="4" w:space="0" w:color="000000"/>
              <w:bottom w:val="single" w:sz="4" w:space="0" w:color="000000"/>
              <w:right w:val="single" w:sz="4" w:space="0" w:color="000000"/>
            </w:tcBorders>
          </w:tcPr>
          <w:p w14:paraId="1FDB1191" w14:textId="4110C721" w:rsidR="000B262C" w:rsidDel="00105186" w:rsidRDefault="007A6A47">
            <w:pPr>
              <w:pStyle w:val="Heading1"/>
              <w:spacing w:before="19"/>
              <w:ind w:left="3158"/>
              <w:rPr>
                <w:del w:id="1838" w:author="Emily Wick" w:date="2026-04-20T15:02:00Z" w16du:dateUtc="2026-04-20T20:02:00Z"/>
              </w:rPr>
              <w:pPrChange w:id="1839" w:author="Emily Wick" w:date="2026-04-20T15:02:00Z" w16du:dateUtc="2026-04-20T20:02:00Z">
                <w:pPr>
                  <w:pStyle w:val="TableParagraph"/>
                </w:pPr>
              </w:pPrChange>
            </w:pPr>
            <w:del w:id="1840" w:author="Emily Wick" w:date="2026-04-20T15:02:00Z" w16du:dateUtc="2026-04-20T20:02:00Z">
              <w:r w:rsidDel="00105186">
                <w:delText>Yellow</w:delText>
              </w:r>
              <w:r w:rsidDel="00105186">
                <w:rPr>
                  <w:spacing w:val="-6"/>
                </w:rPr>
                <w:delText xml:space="preserve"> </w:delText>
              </w:r>
              <w:r w:rsidDel="00105186">
                <w:delText>Medicine</w:delText>
              </w:r>
              <w:r w:rsidDel="00105186">
                <w:rPr>
                  <w:spacing w:val="-6"/>
                </w:rPr>
                <w:delText xml:space="preserve"> </w:delText>
              </w:r>
              <w:r w:rsidDel="00105186">
                <w:rPr>
                  <w:spacing w:val="-2"/>
                </w:rPr>
                <w:delText>County</w:delText>
              </w:r>
            </w:del>
          </w:p>
        </w:tc>
        <w:tc>
          <w:tcPr>
            <w:tcW w:w="1478" w:type="dxa"/>
            <w:tcBorders>
              <w:top w:val="single" w:sz="4" w:space="0" w:color="000000"/>
              <w:left w:val="single" w:sz="4" w:space="0" w:color="000000"/>
              <w:bottom w:val="single" w:sz="4" w:space="0" w:color="000000"/>
              <w:right w:val="single" w:sz="4" w:space="0" w:color="000000"/>
            </w:tcBorders>
          </w:tcPr>
          <w:p w14:paraId="1FDB1192" w14:textId="06C595BA" w:rsidR="000B262C" w:rsidDel="00105186" w:rsidRDefault="007A6A47">
            <w:pPr>
              <w:pStyle w:val="Heading1"/>
              <w:spacing w:before="19"/>
              <w:ind w:left="3158"/>
              <w:rPr>
                <w:del w:id="1841" w:author="Emily Wick" w:date="2026-04-20T15:02:00Z" w16du:dateUtc="2026-04-20T20:02:00Z"/>
              </w:rPr>
              <w:pPrChange w:id="1842" w:author="Emily Wick" w:date="2026-04-20T15:02:00Z" w16du:dateUtc="2026-04-20T20:02:00Z">
                <w:pPr>
                  <w:pStyle w:val="TableParagraph"/>
                  <w:ind w:left="105"/>
                </w:pPr>
              </w:pPrChange>
            </w:pPr>
            <w:del w:id="1843" w:author="Emily Wick" w:date="2026-04-20T15:02:00Z" w16du:dateUtc="2026-04-20T20:02:00Z">
              <w:r w:rsidDel="00105186">
                <w:rPr>
                  <w:spacing w:val="-10"/>
                </w:rPr>
                <w:delText>4</w:delText>
              </w:r>
            </w:del>
          </w:p>
        </w:tc>
        <w:tc>
          <w:tcPr>
            <w:tcW w:w="2524" w:type="dxa"/>
            <w:tcBorders>
              <w:top w:val="single" w:sz="4" w:space="0" w:color="000000"/>
              <w:left w:val="single" w:sz="4" w:space="0" w:color="000000"/>
              <w:bottom w:val="single" w:sz="4" w:space="0" w:color="000000"/>
              <w:right w:val="single" w:sz="4" w:space="0" w:color="000000"/>
            </w:tcBorders>
          </w:tcPr>
          <w:p w14:paraId="1FDB1193" w14:textId="58E0CC1E" w:rsidR="000B262C" w:rsidDel="00105186" w:rsidRDefault="007A6A47">
            <w:pPr>
              <w:pStyle w:val="Heading1"/>
              <w:spacing w:before="19"/>
              <w:ind w:left="3158"/>
              <w:rPr>
                <w:del w:id="1844" w:author="Emily Wick" w:date="2026-04-20T15:02:00Z" w16du:dateUtc="2026-04-20T20:02:00Z"/>
              </w:rPr>
              <w:pPrChange w:id="1845" w:author="Emily Wick" w:date="2026-04-20T15:02:00Z" w16du:dateUtc="2026-04-20T20:02:00Z">
                <w:pPr>
                  <w:pStyle w:val="TableParagraph"/>
                  <w:ind w:left="108"/>
                </w:pPr>
              </w:pPrChange>
            </w:pPr>
            <w:del w:id="1846" w:author="Emily Wick" w:date="2026-04-20T15:02:00Z" w16du:dateUtc="2026-04-20T20:02:00Z">
              <w:r w:rsidDel="00105186">
                <w:rPr>
                  <w:spacing w:val="-4"/>
                </w:rPr>
                <w:delText>MSCC</w:delText>
              </w:r>
            </w:del>
          </w:p>
        </w:tc>
        <w:tc>
          <w:tcPr>
            <w:tcW w:w="2301" w:type="dxa"/>
            <w:tcBorders>
              <w:top w:val="single" w:sz="4" w:space="0" w:color="000000"/>
              <w:left w:val="single" w:sz="4" w:space="0" w:color="000000"/>
              <w:bottom w:val="single" w:sz="4" w:space="0" w:color="000000"/>
              <w:right w:val="single" w:sz="4" w:space="0" w:color="000000"/>
            </w:tcBorders>
          </w:tcPr>
          <w:p w14:paraId="1FDB1194" w14:textId="78BEB004" w:rsidR="000B262C" w:rsidDel="00105186" w:rsidRDefault="007A6A47">
            <w:pPr>
              <w:pStyle w:val="Heading1"/>
              <w:spacing w:before="19"/>
              <w:ind w:left="3158"/>
              <w:rPr>
                <w:del w:id="1847" w:author="Emily Wick" w:date="2026-04-20T15:02:00Z" w16du:dateUtc="2026-04-20T20:02:00Z"/>
              </w:rPr>
              <w:pPrChange w:id="1848" w:author="Emily Wick" w:date="2026-04-20T15:02:00Z" w16du:dateUtc="2026-04-20T20:02:00Z">
                <w:pPr>
                  <w:pStyle w:val="TableParagraph"/>
                  <w:ind w:left="109"/>
                </w:pPr>
              </w:pPrChange>
            </w:pPr>
            <w:del w:id="1849" w:author="Emily Wick" w:date="2026-04-20T15:02:00Z" w16du:dateUtc="2026-04-20T20:02:00Z">
              <w:r w:rsidDel="00105186">
                <w:rPr>
                  <w:spacing w:val="-4"/>
                </w:rPr>
                <w:delText>South</w:delText>
              </w:r>
            </w:del>
          </w:p>
        </w:tc>
      </w:tr>
      <w:tr w:rsidR="000B262C" w:rsidDel="00105186" w14:paraId="1FDB119A" w14:textId="6C6F4E19">
        <w:trPr>
          <w:trHeight w:val="301"/>
          <w:del w:id="1850" w:author="Emily Wick" w:date="2026-04-20T15:02:00Z"/>
        </w:trPr>
        <w:tc>
          <w:tcPr>
            <w:tcW w:w="3482" w:type="dxa"/>
            <w:tcBorders>
              <w:top w:val="single" w:sz="4" w:space="0" w:color="000000"/>
              <w:left w:val="single" w:sz="4" w:space="0" w:color="000000"/>
              <w:bottom w:val="single" w:sz="4" w:space="0" w:color="000000"/>
              <w:right w:val="single" w:sz="4" w:space="0" w:color="000000"/>
            </w:tcBorders>
          </w:tcPr>
          <w:p w14:paraId="1FDB1196" w14:textId="230AAC30" w:rsidR="000B262C" w:rsidDel="00105186" w:rsidRDefault="007A6A47">
            <w:pPr>
              <w:pStyle w:val="Heading1"/>
              <w:spacing w:before="19"/>
              <w:ind w:left="3158"/>
              <w:rPr>
                <w:del w:id="1851" w:author="Emily Wick" w:date="2026-04-20T15:02:00Z" w16du:dateUtc="2026-04-20T20:02:00Z"/>
              </w:rPr>
              <w:pPrChange w:id="1852" w:author="Emily Wick" w:date="2026-04-20T15:02:00Z" w16du:dateUtc="2026-04-20T20:02:00Z">
                <w:pPr>
                  <w:pStyle w:val="TableParagraph"/>
                  <w:spacing w:before="32"/>
                </w:pPr>
              </w:pPrChange>
            </w:pPr>
            <w:del w:id="1853" w:author="Emily Wick" w:date="2026-04-20T15:02:00Z" w16du:dateUtc="2026-04-20T20:02:00Z">
              <w:r w:rsidDel="00105186">
                <w:delText>Countryside</w:delText>
              </w:r>
              <w:r w:rsidDel="00105186">
                <w:rPr>
                  <w:spacing w:val="-8"/>
                </w:rPr>
                <w:delText xml:space="preserve"> </w:delText>
              </w:r>
              <w:r w:rsidDel="00105186">
                <w:lastRenderedPageBreak/>
                <w:delText>Public</w:delText>
              </w:r>
              <w:r w:rsidDel="00105186">
                <w:rPr>
                  <w:spacing w:val="-5"/>
                </w:rPr>
                <w:delText xml:space="preserve"> </w:delText>
              </w:r>
              <w:r w:rsidDel="00105186">
                <w:rPr>
                  <w:spacing w:val="-2"/>
                </w:rPr>
                <w:delText>Health</w:delText>
              </w:r>
            </w:del>
          </w:p>
        </w:tc>
        <w:tc>
          <w:tcPr>
            <w:tcW w:w="1478" w:type="dxa"/>
            <w:tcBorders>
              <w:top w:val="single" w:sz="4" w:space="0" w:color="000000"/>
              <w:left w:val="single" w:sz="4" w:space="0" w:color="000000"/>
              <w:bottom w:val="single" w:sz="4" w:space="0" w:color="000000"/>
              <w:right w:val="single" w:sz="4" w:space="0" w:color="000000"/>
            </w:tcBorders>
          </w:tcPr>
          <w:p w14:paraId="1FDB1197" w14:textId="20DA9D70" w:rsidR="000B262C" w:rsidDel="00105186" w:rsidRDefault="007A6A47">
            <w:pPr>
              <w:pStyle w:val="Heading1"/>
              <w:spacing w:before="19"/>
              <w:ind w:left="3158"/>
              <w:rPr>
                <w:del w:id="1854" w:author="Emily Wick" w:date="2026-04-20T15:02:00Z" w16du:dateUtc="2026-04-20T20:02:00Z"/>
              </w:rPr>
              <w:pPrChange w:id="1855" w:author="Emily Wick" w:date="2026-04-20T15:02:00Z" w16du:dateUtc="2026-04-20T20:02:00Z">
                <w:pPr>
                  <w:pStyle w:val="TableParagraph"/>
                  <w:spacing w:before="32"/>
                  <w:ind w:left="105"/>
                </w:pPr>
              </w:pPrChange>
            </w:pPr>
            <w:del w:id="1856" w:author="Emily Wick" w:date="2026-04-20T15:02:00Z" w16du:dateUtc="2026-04-20T20:02:00Z">
              <w:r w:rsidDel="00105186">
                <w:rPr>
                  <w:spacing w:val="-10"/>
                </w:rPr>
                <w:lastRenderedPageBreak/>
                <w:delText>4</w:delText>
              </w:r>
            </w:del>
          </w:p>
        </w:tc>
        <w:tc>
          <w:tcPr>
            <w:tcW w:w="2524" w:type="dxa"/>
            <w:tcBorders>
              <w:top w:val="single" w:sz="4" w:space="0" w:color="000000"/>
              <w:left w:val="single" w:sz="4" w:space="0" w:color="000000"/>
              <w:bottom w:val="single" w:sz="4" w:space="0" w:color="000000"/>
              <w:right w:val="single" w:sz="4" w:space="0" w:color="000000"/>
            </w:tcBorders>
          </w:tcPr>
          <w:p w14:paraId="1FDB1198" w14:textId="2A0FEA4F" w:rsidR="000B262C" w:rsidDel="00105186" w:rsidRDefault="007A6A47">
            <w:pPr>
              <w:pStyle w:val="Heading1"/>
              <w:spacing w:before="19"/>
              <w:ind w:left="3158"/>
              <w:rPr>
                <w:del w:id="1857" w:author="Emily Wick" w:date="2026-04-20T15:02:00Z" w16du:dateUtc="2026-04-20T20:02:00Z"/>
              </w:rPr>
              <w:pPrChange w:id="1858" w:author="Emily Wick" w:date="2026-04-20T15:02:00Z" w16du:dateUtc="2026-04-20T20:02:00Z">
                <w:pPr>
                  <w:pStyle w:val="TableParagraph"/>
                  <w:spacing w:before="32"/>
                  <w:ind w:left="108"/>
                </w:pPr>
              </w:pPrChange>
            </w:pPr>
            <w:del w:id="1859" w:author="Emily Wick" w:date="2026-04-20T15:02:00Z" w16du:dateUtc="2026-04-20T20:02:00Z">
              <w:r w:rsidDel="00105186">
                <w:rPr>
                  <w:spacing w:val="-5"/>
                </w:rPr>
                <w:delText>CPT</w:delText>
              </w:r>
            </w:del>
          </w:p>
        </w:tc>
        <w:tc>
          <w:tcPr>
            <w:tcW w:w="2301" w:type="dxa"/>
            <w:tcBorders>
              <w:top w:val="single" w:sz="4" w:space="0" w:color="000000"/>
              <w:left w:val="single" w:sz="4" w:space="0" w:color="000000"/>
              <w:bottom w:val="single" w:sz="4" w:space="0" w:color="000000"/>
              <w:right w:val="single" w:sz="4" w:space="0" w:color="000000"/>
            </w:tcBorders>
          </w:tcPr>
          <w:p w14:paraId="1FDB1199" w14:textId="79632AD6" w:rsidR="000B262C" w:rsidDel="00105186" w:rsidRDefault="007A6A47">
            <w:pPr>
              <w:pStyle w:val="Heading1"/>
              <w:spacing w:before="19"/>
              <w:ind w:left="3158"/>
              <w:rPr>
                <w:del w:id="1860" w:author="Emily Wick" w:date="2026-04-20T15:02:00Z" w16du:dateUtc="2026-04-20T20:02:00Z"/>
              </w:rPr>
              <w:pPrChange w:id="1861" w:author="Emily Wick" w:date="2026-04-20T15:02:00Z" w16du:dateUtc="2026-04-20T20:02:00Z">
                <w:pPr>
                  <w:pStyle w:val="TableParagraph"/>
                  <w:spacing w:before="32"/>
                  <w:ind w:left="109"/>
                </w:pPr>
              </w:pPrChange>
            </w:pPr>
            <w:del w:id="1862" w:author="Emily Wick" w:date="2026-04-20T15:02:00Z" w16du:dateUtc="2026-04-20T20:02:00Z">
              <w:r w:rsidDel="00105186">
                <w:rPr>
                  <w:spacing w:val="-4"/>
                </w:rPr>
                <w:delText>South</w:delText>
              </w:r>
            </w:del>
          </w:p>
        </w:tc>
      </w:tr>
      <w:tr w:rsidR="000B262C" w:rsidDel="00105186" w14:paraId="1FDB11A2" w14:textId="1217D243">
        <w:trPr>
          <w:trHeight w:val="634"/>
          <w:del w:id="1863" w:author="Emily Wick" w:date="2026-04-20T15:02:00Z"/>
        </w:trPr>
        <w:tc>
          <w:tcPr>
            <w:tcW w:w="3482" w:type="dxa"/>
            <w:tcBorders>
              <w:top w:val="single" w:sz="4" w:space="0" w:color="000000"/>
            </w:tcBorders>
          </w:tcPr>
          <w:p w14:paraId="1FDB119B" w14:textId="051406C1" w:rsidR="000B262C" w:rsidDel="00105186" w:rsidRDefault="000B262C">
            <w:pPr>
              <w:pStyle w:val="Heading1"/>
              <w:spacing w:before="19"/>
              <w:ind w:left="3158"/>
              <w:rPr>
                <w:del w:id="1864" w:author="Emily Wick" w:date="2026-04-20T15:02:00Z" w16du:dateUtc="2026-04-20T20:02:00Z"/>
              </w:rPr>
              <w:pPrChange w:id="1865" w:author="Emily Wick" w:date="2026-04-20T15:02:00Z" w16du:dateUtc="2026-04-20T20:02:00Z">
                <w:pPr>
                  <w:pStyle w:val="TableParagraph"/>
                  <w:spacing w:before="61" w:line="240" w:lineRule="auto"/>
                  <w:ind w:left="0"/>
                </w:pPr>
              </w:pPrChange>
            </w:pPr>
          </w:p>
          <w:p w14:paraId="1FDB119C" w14:textId="7A55691A" w:rsidR="000B262C" w:rsidDel="00105186" w:rsidRDefault="007A6A47">
            <w:pPr>
              <w:pStyle w:val="Heading1"/>
              <w:spacing w:before="19"/>
              <w:ind w:left="3158"/>
              <w:rPr>
                <w:del w:id="1866" w:author="Emily Wick" w:date="2026-04-20T15:02:00Z" w16du:dateUtc="2026-04-20T20:02:00Z"/>
                <w:b/>
              </w:rPr>
              <w:pPrChange w:id="1867" w:author="Emily Wick" w:date="2026-04-20T15:02:00Z" w16du:dateUtc="2026-04-20T20:02:00Z">
                <w:pPr>
                  <w:pStyle w:val="TableParagraph"/>
                  <w:spacing w:before="0" w:line="240" w:lineRule="auto"/>
                  <w:ind w:left="0" w:right="99"/>
                  <w:jc w:val="right"/>
                </w:pPr>
              </w:pPrChange>
            </w:pPr>
            <w:del w:id="1868" w:author="Emily Wick" w:date="2026-04-20T15:02:00Z" w16du:dateUtc="2026-04-20T20:02:00Z">
              <w:r w:rsidDel="00105186">
                <w:rPr>
                  <w:b/>
                </w:rPr>
                <w:delText>Region</w:delText>
              </w:r>
              <w:r w:rsidDel="00105186">
                <w:rPr>
                  <w:b/>
                  <w:spacing w:val="-7"/>
                </w:rPr>
                <w:delText xml:space="preserve"> </w:delText>
              </w:r>
              <w:r w:rsidDel="00105186">
                <w:rPr>
                  <w:b/>
                </w:rPr>
                <w:delText xml:space="preserve">1 </w:delText>
              </w:r>
              <w:r w:rsidDel="00105186">
                <w:rPr>
                  <w:b/>
                  <w:spacing w:val="-2"/>
                </w:rPr>
                <w:delText>Count:</w:delText>
              </w:r>
            </w:del>
          </w:p>
        </w:tc>
        <w:tc>
          <w:tcPr>
            <w:tcW w:w="1478" w:type="dxa"/>
            <w:tcBorders>
              <w:top w:val="single" w:sz="4" w:space="0" w:color="000000"/>
            </w:tcBorders>
          </w:tcPr>
          <w:p w14:paraId="1FDB119D" w14:textId="39AE1164" w:rsidR="000B262C" w:rsidDel="00105186" w:rsidRDefault="000B262C">
            <w:pPr>
              <w:pStyle w:val="Heading1"/>
              <w:spacing w:before="19"/>
              <w:ind w:left="3158"/>
              <w:rPr>
                <w:del w:id="1869" w:author="Emily Wick" w:date="2026-04-20T15:02:00Z" w16du:dateUtc="2026-04-20T20:02:00Z"/>
              </w:rPr>
              <w:pPrChange w:id="1870" w:author="Emily Wick" w:date="2026-04-20T15:02:00Z" w16du:dateUtc="2026-04-20T20:02:00Z">
                <w:pPr>
                  <w:pStyle w:val="TableParagraph"/>
                  <w:spacing w:before="61" w:line="240" w:lineRule="auto"/>
                  <w:ind w:left="0"/>
                </w:pPr>
              </w:pPrChange>
            </w:pPr>
          </w:p>
          <w:p w14:paraId="1FDB119E" w14:textId="11F5913E" w:rsidR="000B262C" w:rsidDel="00105186" w:rsidRDefault="007A6A47">
            <w:pPr>
              <w:pStyle w:val="Heading1"/>
              <w:spacing w:before="19"/>
              <w:ind w:left="3158"/>
              <w:rPr>
                <w:del w:id="1871" w:author="Emily Wick" w:date="2026-04-20T15:02:00Z" w16du:dateUtc="2026-04-20T20:02:00Z"/>
              </w:rPr>
              <w:pPrChange w:id="1872" w:author="Emily Wick" w:date="2026-04-20T15:02:00Z" w16du:dateUtc="2026-04-20T20:02:00Z">
                <w:pPr>
                  <w:pStyle w:val="TableParagraph"/>
                  <w:spacing w:before="0" w:line="240" w:lineRule="auto"/>
                  <w:ind w:left="0" w:right="97"/>
                  <w:jc w:val="right"/>
                </w:pPr>
              </w:pPrChange>
            </w:pPr>
            <w:del w:id="1873" w:author="Emily Wick" w:date="2026-04-20T15:02:00Z" w16du:dateUtc="2026-04-20T20:02:00Z">
              <w:r w:rsidDel="00105186">
                <w:rPr>
                  <w:spacing w:val="-5"/>
                </w:rPr>
                <w:delText>19</w:delText>
              </w:r>
            </w:del>
          </w:p>
        </w:tc>
        <w:tc>
          <w:tcPr>
            <w:tcW w:w="2524" w:type="dxa"/>
            <w:tcBorders>
              <w:top w:val="single" w:sz="4" w:space="0" w:color="000000"/>
            </w:tcBorders>
          </w:tcPr>
          <w:p w14:paraId="1FDB119F" w14:textId="14D1BCFC" w:rsidR="000B262C" w:rsidDel="00105186" w:rsidRDefault="000B262C">
            <w:pPr>
              <w:pStyle w:val="Heading1"/>
              <w:spacing w:before="19"/>
              <w:ind w:left="3158"/>
              <w:rPr>
                <w:del w:id="1874" w:author="Emily Wick" w:date="2026-04-20T15:02:00Z" w16du:dateUtc="2026-04-20T20:02:00Z"/>
                <w:rFonts w:ascii="Times New Roman"/>
              </w:rPr>
              <w:pPrChange w:id="1875" w:author="Emily Wick" w:date="2026-04-20T15:02:00Z" w16du:dateUtc="2026-04-20T20:02:00Z">
                <w:pPr>
                  <w:pStyle w:val="TableParagraph"/>
                  <w:spacing w:before="0" w:line="240" w:lineRule="auto"/>
                  <w:ind w:left="0"/>
                </w:pPr>
              </w:pPrChange>
            </w:pPr>
          </w:p>
        </w:tc>
        <w:tc>
          <w:tcPr>
            <w:tcW w:w="2301" w:type="dxa"/>
            <w:tcBorders>
              <w:top w:val="single" w:sz="4" w:space="0" w:color="000000"/>
            </w:tcBorders>
          </w:tcPr>
          <w:p w14:paraId="1FDB11A0" w14:textId="4D4BD1A2" w:rsidR="000B262C" w:rsidDel="00105186" w:rsidRDefault="000B262C">
            <w:pPr>
              <w:pStyle w:val="Heading1"/>
              <w:spacing w:before="19"/>
              <w:ind w:left="3158"/>
              <w:rPr>
                <w:del w:id="1876" w:author="Emily Wick" w:date="2026-04-20T15:02:00Z" w16du:dateUtc="2026-04-20T20:02:00Z"/>
              </w:rPr>
              <w:pPrChange w:id="1877" w:author="Emily Wick" w:date="2026-04-20T15:02:00Z" w16du:dateUtc="2026-04-20T20:02:00Z">
                <w:pPr>
                  <w:pStyle w:val="TableParagraph"/>
                  <w:spacing w:before="61" w:line="240" w:lineRule="auto"/>
                  <w:ind w:left="0"/>
                </w:pPr>
              </w:pPrChange>
            </w:pPr>
          </w:p>
          <w:p w14:paraId="1FDB11A1" w14:textId="1468C344" w:rsidR="000B262C" w:rsidDel="00105186" w:rsidRDefault="007A6A47">
            <w:pPr>
              <w:pStyle w:val="Heading1"/>
              <w:spacing w:before="19"/>
              <w:ind w:left="3158"/>
              <w:rPr>
                <w:del w:id="1878" w:author="Emily Wick" w:date="2026-04-20T15:02:00Z" w16du:dateUtc="2026-04-20T20:02:00Z"/>
              </w:rPr>
              <w:pPrChange w:id="1879" w:author="Emily Wick" w:date="2026-04-20T15:02:00Z" w16du:dateUtc="2026-04-20T20:02:00Z">
                <w:pPr>
                  <w:pStyle w:val="TableParagraph"/>
                  <w:spacing w:before="0" w:line="240" w:lineRule="auto"/>
                  <w:ind w:left="0" w:right="98"/>
                  <w:jc w:val="right"/>
                </w:pPr>
              </w:pPrChange>
            </w:pPr>
            <w:del w:id="1880" w:author="Emily Wick" w:date="2026-04-20T15:02:00Z" w16du:dateUtc="2026-04-20T20:02:00Z">
              <w:r w:rsidDel="00105186">
                <w:rPr>
                  <w:spacing w:val="-5"/>
                </w:rPr>
                <w:delText>39</w:delText>
              </w:r>
            </w:del>
          </w:p>
        </w:tc>
      </w:tr>
      <w:tr w:rsidR="000B262C" w:rsidDel="00105186" w14:paraId="1FDB11A7" w14:textId="06EFAA9D">
        <w:trPr>
          <w:trHeight w:val="300"/>
          <w:del w:id="1881" w:author="Emily Wick" w:date="2026-04-20T15:02:00Z"/>
        </w:trPr>
        <w:tc>
          <w:tcPr>
            <w:tcW w:w="3482" w:type="dxa"/>
          </w:tcPr>
          <w:p w14:paraId="1FDB11A3" w14:textId="0D1685C7" w:rsidR="000B262C" w:rsidDel="00105186" w:rsidRDefault="007A6A47">
            <w:pPr>
              <w:pStyle w:val="Heading1"/>
              <w:spacing w:before="19"/>
              <w:ind w:left="3158"/>
              <w:rPr>
                <w:del w:id="1882" w:author="Emily Wick" w:date="2026-04-20T15:02:00Z" w16du:dateUtc="2026-04-20T20:02:00Z"/>
                <w:b/>
              </w:rPr>
              <w:pPrChange w:id="1883" w:author="Emily Wick" w:date="2026-04-20T15:02:00Z" w16du:dateUtc="2026-04-20T20:02:00Z">
                <w:pPr>
                  <w:pStyle w:val="TableParagraph"/>
                  <w:spacing w:before="0" w:line="264" w:lineRule="exact"/>
                  <w:ind w:left="0" w:right="99"/>
                  <w:jc w:val="right"/>
                </w:pPr>
              </w:pPrChange>
            </w:pPr>
            <w:del w:id="1884" w:author="Emily Wick" w:date="2026-04-20T15:02:00Z" w16du:dateUtc="2026-04-20T20:02:00Z">
              <w:r w:rsidDel="00105186">
                <w:rPr>
                  <w:b/>
                </w:rPr>
                <w:delText>Region</w:delText>
              </w:r>
              <w:r w:rsidDel="00105186">
                <w:rPr>
                  <w:b/>
                  <w:spacing w:val="-7"/>
                </w:rPr>
                <w:delText xml:space="preserve"> </w:delText>
              </w:r>
              <w:r w:rsidDel="00105186">
                <w:rPr>
                  <w:b/>
                </w:rPr>
                <w:delText xml:space="preserve">2 </w:delText>
              </w:r>
              <w:r w:rsidDel="00105186">
                <w:rPr>
                  <w:b/>
                  <w:spacing w:val="-2"/>
                </w:rPr>
                <w:delText>C</w:delText>
              </w:r>
              <w:r w:rsidDel="00105186">
                <w:rPr>
                  <w:b/>
                  <w:spacing w:val="-2"/>
                </w:rPr>
                <w:lastRenderedPageBreak/>
                <w:delText>ount:</w:delText>
              </w:r>
            </w:del>
          </w:p>
        </w:tc>
        <w:tc>
          <w:tcPr>
            <w:tcW w:w="1478" w:type="dxa"/>
          </w:tcPr>
          <w:p w14:paraId="1FDB11A4" w14:textId="6C81C67E" w:rsidR="000B262C" w:rsidDel="00105186" w:rsidRDefault="007A6A47">
            <w:pPr>
              <w:pStyle w:val="Heading1"/>
              <w:spacing w:before="19"/>
              <w:ind w:left="3158"/>
              <w:rPr>
                <w:del w:id="1885" w:author="Emily Wick" w:date="2026-04-20T15:02:00Z" w16du:dateUtc="2026-04-20T20:02:00Z"/>
              </w:rPr>
              <w:pPrChange w:id="1886" w:author="Emily Wick" w:date="2026-04-20T15:02:00Z" w16du:dateUtc="2026-04-20T20:02:00Z">
                <w:pPr>
                  <w:pStyle w:val="TableParagraph"/>
                  <w:spacing w:before="0" w:line="264" w:lineRule="exact"/>
                  <w:ind w:left="0" w:right="97"/>
                  <w:jc w:val="right"/>
                </w:pPr>
              </w:pPrChange>
            </w:pPr>
            <w:del w:id="1887" w:author="Emily Wick" w:date="2026-04-20T15:02:00Z" w16du:dateUtc="2026-04-20T20:02:00Z">
              <w:r w:rsidDel="00105186">
                <w:rPr>
                  <w:spacing w:val="-5"/>
                </w:rPr>
                <w:lastRenderedPageBreak/>
                <w:delText>20</w:delText>
              </w:r>
            </w:del>
          </w:p>
        </w:tc>
        <w:tc>
          <w:tcPr>
            <w:tcW w:w="2524" w:type="dxa"/>
          </w:tcPr>
          <w:p w14:paraId="1FDB11A5" w14:textId="49A8C616" w:rsidR="000B262C" w:rsidDel="00105186" w:rsidRDefault="000B262C">
            <w:pPr>
              <w:pStyle w:val="Heading1"/>
              <w:spacing w:before="19"/>
              <w:ind w:left="3158"/>
              <w:rPr>
                <w:del w:id="1888" w:author="Emily Wick" w:date="2026-04-20T15:02:00Z" w16du:dateUtc="2026-04-20T20:02:00Z"/>
                <w:rFonts w:ascii="Times New Roman"/>
              </w:rPr>
              <w:pPrChange w:id="1889" w:author="Emily Wick" w:date="2026-04-20T15:02:00Z" w16du:dateUtc="2026-04-20T20:02:00Z">
                <w:pPr>
                  <w:pStyle w:val="TableParagraph"/>
                  <w:spacing w:before="0" w:line="240" w:lineRule="auto"/>
                  <w:ind w:left="0"/>
                </w:pPr>
              </w:pPrChange>
            </w:pPr>
          </w:p>
        </w:tc>
        <w:tc>
          <w:tcPr>
            <w:tcW w:w="2301" w:type="dxa"/>
          </w:tcPr>
          <w:p w14:paraId="1FDB11A6" w14:textId="7E25B076" w:rsidR="000B262C" w:rsidDel="00105186" w:rsidRDefault="007A6A47">
            <w:pPr>
              <w:pStyle w:val="Heading1"/>
              <w:spacing w:before="19"/>
              <w:ind w:left="3158"/>
              <w:rPr>
                <w:del w:id="1890" w:author="Emily Wick" w:date="2026-04-20T15:02:00Z" w16du:dateUtc="2026-04-20T20:02:00Z"/>
              </w:rPr>
              <w:pPrChange w:id="1891" w:author="Emily Wick" w:date="2026-04-20T15:02:00Z" w16du:dateUtc="2026-04-20T20:02:00Z">
                <w:pPr>
                  <w:pStyle w:val="TableParagraph"/>
                  <w:spacing w:before="0" w:line="264" w:lineRule="exact"/>
                  <w:ind w:left="0" w:right="98"/>
                  <w:jc w:val="right"/>
                </w:pPr>
              </w:pPrChange>
            </w:pPr>
            <w:del w:id="1892" w:author="Emily Wick" w:date="2026-04-20T15:02:00Z" w16du:dateUtc="2026-04-20T20:02:00Z">
              <w:r w:rsidDel="00105186">
                <w:rPr>
                  <w:spacing w:val="-5"/>
                </w:rPr>
                <w:delText>44</w:delText>
              </w:r>
            </w:del>
          </w:p>
        </w:tc>
      </w:tr>
      <w:tr w:rsidR="000B262C" w:rsidDel="00105186" w14:paraId="1FDB11AC" w14:textId="325EB662">
        <w:trPr>
          <w:trHeight w:val="300"/>
          <w:del w:id="1893" w:author="Emily Wick" w:date="2026-04-20T15:02:00Z"/>
        </w:trPr>
        <w:tc>
          <w:tcPr>
            <w:tcW w:w="3482" w:type="dxa"/>
          </w:tcPr>
          <w:p w14:paraId="1FDB11A8" w14:textId="066487A2" w:rsidR="000B262C" w:rsidDel="00105186" w:rsidRDefault="007A6A47">
            <w:pPr>
              <w:pStyle w:val="Heading1"/>
              <w:spacing w:before="19"/>
              <w:ind w:left="3158"/>
              <w:rPr>
                <w:del w:id="1894" w:author="Emily Wick" w:date="2026-04-20T15:02:00Z" w16du:dateUtc="2026-04-20T20:02:00Z"/>
                <w:b/>
              </w:rPr>
              <w:pPrChange w:id="1895" w:author="Emily Wick" w:date="2026-04-20T15:02:00Z" w16du:dateUtc="2026-04-20T20:02:00Z">
                <w:pPr>
                  <w:pStyle w:val="TableParagraph"/>
                  <w:spacing w:before="0" w:line="264" w:lineRule="exact"/>
                  <w:ind w:left="0" w:right="99"/>
                  <w:jc w:val="right"/>
                </w:pPr>
              </w:pPrChange>
            </w:pPr>
            <w:del w:id="1896" w:author="Emily Wick" w:date="2026-04-20T15:02:00Z" w16du:dateUtc="2026-04-20T20:02:00Z">
              <w:r w:rsidDel="00105186">
                <w:rPr>
                  <w:b/>
                </w:rPr>
                <w:delText>Region</w:delText>
              </w:r>
              <w:r w:rsidDel="00105186">
                <w:rPr>
                  <w:b/>
                  <w:spacing w:val="-7"/>
                </w:rPr>
                <w:delText xml:space="preserve"> </w:delText>
              </w:r>
              <w:r w:rsidDel="00105186">
                <w:rPr>
                  <w:b/>
                </w:rPr>
                <w:delText xml:space="preserve">3 </w:delText>
              </w:r>
              <w:r w:rsidDel="00105186">
                <w:rPr>
                  <w:b/>
                  <w:spacing w:val="-2"/>
                </w:rPr>
                <w:delText>Count:</w:delText>
              </w:r>
            </w:del>
          </w:p>
        </w:tc>
        <w:tc>
          <w:tcPr>
            <w:tcW w:w="1478" w:type="dxa"/>
          </w:tcPr>
          <w:p w14:paraId="1FDB11A9" w14:textId="6B318E31" w:rsidR="000B262C" w:rsidDel="00105186" w:rsidRDefault="007A6A47">
            <w:pPr>
              <w:pStyle w:val="Heading1"/>
              <w:spacing w:before="19"/>
              <w:ind w:left="3158"/>
              <w:rPr>
                <w:del w:id="1897" w:author="Emily Wick" w:date="2026-04-20T15:02:00Z" w16du:dateUtc="2026-04-20T20:02:00Z"/>
              </w:rPr>
              <w:pPrChange w:id="1898" w:author="Emily Wick" w:date="2026-04-20T15:02:00Z" w16du:dateUtc="2026-04-20T20:02:00Z">
                <w:pPr>
                  <w:pStyle w:val="TableParagraph"/>
                  <w:spacing w:before="0" w:line="264" w:lineRule="exact"/>
                  <w:ind w:left="0" w:right="97"/>
                  <w:jc w:val="right"/>
                </w:pPr>
              </w:pPrChange>
            </w:pPr>
            <w:del w:id="1899" w:author="Emily Wick" w:date="2026-04-20T15:02:00Z" w16du:dateUtc="2026-04-20T20:02:00Z">
              <w:r w:rsidDel="00105186">
                <w:rPr>
                  <w:spacing w:val="-5"/>
                </w:rPr>
                <w:delText>13</w:delText>
              </w:r>
            </w:del>
          </w:p>
        </w:tc>
        <w:tc>
          <w:tcPr>
            <w:tcW w:w="2524" w:type="dxa"/>
          </w:tcPr>
          <w:p w14:paraId="1FDB11AA" w14:textId="6728E888" w:rsidR="000B262C" w:rsidDel="00105186" w:rsidRDefault="000B262C">
            <w:pPr>
              <w:pStyle w:val="Heading1"/>
              <w:spacing w:before="19"/>
              <w:ind w:left="3158"/>
              <w:rPr>
                <w:del w:id="1900" w:author="Emily Wick" w:date="2026-04-20T15:02:00Z" w16du:dateUtc="2026-04-20T20:02:00Z"/>
                <w:rFonts w:ascii="Times New Roman"/>
              </w:rPr>
              <w:pPrChange w:id="1901" w:author="Emily Wick" w:date="2026-04-20T15:02:00Z" w16du:dateUtc="2026-04-20T20:02:00Z">
                <w:pPr>
                  <w:pStyle w:val="TableParagraph"/>
                  <w:spacing w:before="0" w:line="240" w:lineRule="auto"/>
                  <w:ind w:left="0"/>
                </w:pPr>
              </w:pPrChange>
            </w:pPr>
          </w:p>
        </w:tc>
        <w:tc>
          <w:tcPr>
            <w:tcW w:w="2301" w:type="dxa"/>
          </w:tcPr>
          <w:p w14:paraId="1FDB11AB" w14:textId="276D97A1" w:rsidR="000B262C" w:rsidDel="00105186" w:rsidRDefault="000B262C">
            <w:pPr>
              <w:pStyle w:val="Heading1"/>
              <w:spacing w:before="19"/>
              <w:ind w:left="3158"/>
              <w:rPr>
                <w:del w:id="1902" w:author="Emily Wick" w:date="2026-04-20T15:02:00Z" w16du:dateUtc="2026-04-20T20:02:00Z"/>
                <w:rFonts w:ascii="Times New Roman"/>
              </w:rPr>
              <w:pPrChange w:id="1903" w:author="Emily Wick" w:date="2026-04-20T15:02:00Z" w16du:dateUtc="2026-04-20T20:02:00Z">
                <w:pPr>
                  <w:pStyle w:val="TableParagraph"/>
                  <w:spacing w:before="0" w:line="240" w:lineRule="auto"/>
                  <w:ind w:left="0"/>
                </w:pPr>
              </w:pPrChange>
            </w:pPr>
          </w:p>
        </w:tc>
      </w:tr>
      <w:tr w:rsidR="000B262C" w:rsidDel="00105186" w14:paraId="1FDB11B1" w14:textId="0210EEC2">
        <w:trPr>
          <w:trHeight w:val="260"/>
          <w:del w:id="1904" w:author="Emily Wick" w:date="2026-04-20T15:02:00Z"/>
        </w:trPr>
        <w:tc>
          <w:tcPr>
            <w:tcW w:w="3482" w:type="dxa"/>
          </w:tcPr>
          <w:p w14:paraId="1FDB11AD" w14:textId="29EF3369" w:rsidR="000B262C" w:rsidDel="00105186" w:rsidRDefault="007A6A47">
            <w:pPr>
              <w:pStyle w:val="Heading1"/>
              <w:spacing w:before="19"/>
              <w:ind w:left="3158"/>
              <w:rPr>
                <w:del w:id="1905" w:author="Emily Wick" w:date="2026-04-20T15:02:00Z" w16du:dateUtc="2026-04-20T20:02:00Z"/>
                <w:b/>
              </w:rPr>
              <w:pPrChange w:id="1906" w:author="Emily Wick" w:date="2026-04-20T15:02:00Z" w16du:dateUtc="2026-04-20T20:02:00Z">
                <w:pPr>
                  <w:pStyle w:val="TableParagraph"/>
                  <w:spacing w:before="0" w:line="240" w:lineRule="exact"/>
                  <w:ind w:left="0" w:right="99"/>
                  <w:jc w:val="right"/>
                </w:pPr>
              </w:pPrChange>
            </w:pPr>
            <w:del w:id="1907" w:author="Emily Wick" w:date="2026-04-20T15:02:00Z" w16du:dateUtc="2026-04-20T20:02:00Z">
              <w:r w:rsidDel="00105186">
                <w:rPr>
                  <w:b/>
                </w:rPr>
                <w:delText>Region</w:delText>
              </w:r>
              <w:r w:rsidDel="00105186">
                <w:rPr>
                  <w:b/>
                  <w:spacing w:val="-7"/>
                </w:rPr>
                <w:delText xml:space="preserve"> </w:delText>
              </w:r>
              <w:r w:rsidDel="00105186">
                <w:rPr>
                  <w:b/>
                </w:rPr>
                <w:delText xml:space="preserve">4 </w:delText>
              </w:r>
              <w:r w:rsidDel="00105186">
                <w:rPr>
                  <w:b/>
                  <w:spacing w:val="-2"/>
                </w:rPr>
                <w:delText>Count:</w:delText>
              </w:r>
            </w:del>
          </w:p>
        </w:tc>
        <w:tc>
          <w:tcPr>
            <w:tcW w:w="1478" w:type="dxa"/>
          </w:tcPr>
          <w:p w14:paraId="1FDB11AE" w14:textId="4542A00E" w:rsidR="000B262C" w:rsidDel="00105186" w:rsidRDefault="007A6A47">
            <w:pPr>
              <w:pStyle w:val="Heading1"/>
              <w:spacing w:before="19"/>
              <w:ind w:left="3158"/>
              <w:rPr>
                <w:del w:id="1908" w:author="Emily Wick" w:date="2026-04-20T15:02:00Z" w16du:dateUtc="2026-04-20T20:02:00Z"/>
              </w:rPr>
              <w:pPrChange w:id="1909" w:author="Emily Wick" w:date="2026-04-20T15:02:00Z" w16du:dateUtc="2026-04-20T20:02:00Z">
                <w:pPr>
                  <w:pStyle w:val="TableParagraph"/>
                  <w:spacing w:before="0" w:line="240" w:lineRule="exact"/>
                  <w:ind w:left="0" w:right="97"/>
                  <w:jc w:val="right"/>
                </w:pPr>
              </w:pPrChange>
            </w:pPr>
            <w:del w:id="1910" w:author="Emily Wick" w:date="2026-04-20T15:02:00Z" w16du:dateUtc="2026-04-20T20:02:00Z">
              <w:r w:rsidDel="00105186">
                <w:rPr>
                  <w:spacing w:val="-5"/>
                </w:rPr>
                <w:delText>31</w:delText>
              </w:r>
            </w:del>
          </w:p>
        </w:tc>
        <w:tc>
          <w:tcPr>
            <w:tcW w:w="2524" w:type="dxa"/>
          </w:tcPr>
          <w:p w14:paraId="1FDB11AF" w14:textId="280313C0" w:rsidR="000B262C" w:rsidDel="00105186" w:rsidRDefault="000B262C">
            <w:pPr>
              <w:pStyle w:val="Heading1"/>
              <w:spacing w:before="19"/>
              <w:ind w:left="3158"/>
              <w:rPr>
                <w:del w:id="1911" w:author="Emily Wick" w:date="2026-04-20T15:02:00Z" w16du:dateUtc="2026-04-20T20:02:00Z"/>
                <w:rFonts w:ascii="Times New Roman"/>
                <w:sz w:val="18"/>
              </w:rPr>
              <w:pPrChange w:id="1912" w:author="Emily Wick" w:date="2026-04-20T15:02:00Z" w16du:dateUtc="2026-04-20T20:02:00Z">
                <w:pPr>
                  <w:pStyle w:val="TableParagraph"/>
                  <w:spacing w:before="0" w:line="240" w:lineRule="auto"/>
                  <w:ind w:left="0"/>
                </w:pPr>
              </w:pPrChange>
            </w:pPr>
          </w:p>
        </w:tc>
        <w:tc>
          <w:tcPr>
            <w:tcW w:w="2301" w:type="dxa"/>
          </w:tcPr>
          <w:p w14:paraId="1FDB11B0" w14:textId="19197E5A" w:rsidR="000B262C" w:rsidDel="00105186" w:rsidRDefault="000B262C">
            <w:pPr>
              <w:pStyle w:val="Heading1"/>
              <w:spacing w:before="19"/>
              <w:ind w:left="3158"/>
              <w:rPr>
                <w:del w:id="1913" w:author="Emily Wick" w:date="2026-04-20T15:02:00Z" w16du:dateUtc="2026-04-20T20:02:00Z"/>
                <w:rFonts w:ascii="Times New Roman"/>
                <w:sz w:val="18"/>
              </w:rPr>
              <w:pPrChange w:id="1914" w:author="Emily Wick" w:date="2026-04-20T15:02:00Z" w16du:dateUtc="2026-04-20T20:02:00Z">
                <w:pPr>
                  <w:pStyle w:val="TableParagraph"/>
                  <w:spacing w:before="0" w:line="240" w:lineRule="auto"/>
                  <w:ind w:left="0"/>
                </w:pPr>
              </w:pPrChange>
            </w:pPr>
          </w:p>
        </w:tc>
      </w:tr>
    </w:tbl>
    <w:p w14:paraId="1FDB11B2" w14:textId="77777777" w:rsidR="007A6A47" w:rsidRDefault="007A6A47"/>
    <w:sectPr w:rsidR="007A6A47">
      <w:type w:val="continuous"/>
      <w:pgSz w:w="12240" w:h="15840"/>
      <w:pgMar w:top="1420" w:right="720" w:bottom="940" w:left="1080" w:header="0" w:footer="748"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mily Wick" w:date="2026-02-05T12:04:00Z" w:initials="EW">
    <w:p w14:paraId="6CFD2FED" w14:textId="77777777" w:rsidR="007A6A47" w:rsidRDefault="007A6A47" w:rsidP="007A6A47">
      <w:pPr>
        <w:pStyle w:val="CommentText"/>
      </w:pPr>
      <w:r>
        <w:rPr>
          <w:rStyle w:val="CommentReference"/>
        </w:rPr>
        <w:annotationRef/>
      </w:r>
      <w:r>
        <w:t>Should this be the R&amp;R for the IFS user group, not just IFS Adv?</w:t>
      </w:r>
    </w:p>
  </w:comment>
  <w:comment w:id="13" w:author="Emily Wick" w:date="2026-04-20T14:18:00Z" w:initials="EW">
    <w:p w14:paraId="7892F778" w14:textId="77777777" w:rsidR="00FA3A42" w:rsidRDefault="00FA3A42" w:rsidP="00FA3A42">
      <w:pPr>
        <w:pStyle w:val="CommentText"/>
      </w:pPr>
      <w:r>
        <w:rPr>
          <w:rStyle w:val="CommentReference"/>
        </w:rPr>
        <w:annotationRef/>
      </w:r>
      <w:r>
        <w:t>Moving down to combine with Article I</w:t>
      </w:r>
    </w:p>
  </w:comment>
  <w:comment w:id="593" w:author="Emily Wick" w:date="2026-04-20T14:49:00Z" w:initials="EW">
    <w:p w14:paraId="4CA2E8B2" w14:textId="77777777" w:rsidR="00620C18" w:rsidRDefault="00620C18" w:rsidP="00620C18">
      <w:pPr>
        <w:pStyle w:val="CommentText"/>
      </w:pPr>
      <w:r>
        <w:rPr>
          <w:rStyle w:val="CommentReference"/>
        </w:rPr>
        <w:annotationRef/>
      </w:r>
      <w:r>
        <w:t>Removed. Redundant</w:t>
      </w:r>
    </w:p>
  </w:comment>
  <w:comment w:id="674" w:author="Emily Wick" w:date="2026-04-20T14:57:00Z" w:initials="EW">
    <w:p w14:paraId="58FE790B" w14:textId="77777777" w:rsidR="002E3317" w:rsidRDefault="002E3317" w:rsidP="002E3317">
      <w:pPr>
        <w:pStyle w:val="CommentText"/>
      </w:pPr>
      <w:r>
        <w:rPr>
          <w:rStyle w:val="CommentReference"/>
        </w:rPr>
        <w:annotationRef/>
      </w:r>
      <w:r>
        <w:t>Moved to new section VIII, as these don’t fit here.</w:t>
      </w:r>
    </w:p>
  </w:comment>
  <w:comment w:id="684" w:author="Emily Wick" w:date="2026-04-20T14:54:00Z" w:initials="EW">
    <w:p w14:paraId="7728F735" w14:textId="77777777" w:rsidR="002E3317" w:rsidRDefault="002E3317" w:rsidP="002E3317">
      <w:pPr>
        <w:pStyle w:val="CommentText"/>
      </w:pPr>
      <w:r>
        <w:rPr>
          <w:rStyle w:val="CommentReference"/>
        </w:rPr>
        <w:annotationRef/>
      </w:r>
      <w:r>
        <w:t>Deleted this section - it’s already above.</w:t>
      </w:r>
    </w:p>
  </w:comment>
  <w:comment w:id="734" w:author="Emily Wick" w:date="2026-04-20T15:01:00Z" w:initials="EW">
    <w:p w14:paraId="1B9D1DD2" w14:textId="77777777" w:rsidR="00105186" w:rsidRDefault="00105186" w:rsidP="00105186">
      <w:pPr>
        <w:pStyle w:val="CommentText"/>
      </w:pPr>
      <w:r>
        <w:rPr>
          <w:rStyle w:val="CommentReference"/>
        </w:rPr>
        <w:annotationRef/>
      </w:r>
      <w:r>
        <w:t>Redundant - already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CFD2FED" w15:done="0"/>
  <w15:commentEx w15:paraId="7892F778" w15:done="0"/>
  <w15:commentEx w15:paraId="4CA2E8B2" w15:done="0"/>
  <w15:commentEx w15:paraId="58FE790B" w15:done="0"/>
  <w15:commentEx w15:paraId="7728F735" w15:done="0"/>
  <w15:commentEx w15:paraId="1B9D1DD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CB5A51E" w16cex:dateUtc="2026-02-05T18:04:00Z"/>
  <w16cex:commentExtensible w16cex:durableId="219EBF34" w16cex:dateUtc="2026-04-20T19:18:00Z"/>
  <w16cex:commentExtensible w16cex:durableId="47AFE22B" w16cex:dateUtc="2026-04-20T19:49:00Z"/>
  <w16cex:commentExtensible w16cex:durableId="7C63C347" w16cex:dateUtc="2026-04-20T19:57:00Z"/>
  <w16cex:commentExtensible w16cex:durableId="4D631808" w16cex:dateUtc="2026-04-20T19:54:00Z"/>
  <w16cex:commentExtensible w16cex:durableId="0185877A" w16cex:dateUtc="2026-04-20T20: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CFD2FED" w16cid:durableId="5CB5A51E"/>
  <w16cid:commentId w16cid:paraId="7892F778" w16cid:durableId="219EBF34"/>
  <w16cid:commentId w16cid:paraId="4CA2E8B2" w16cid:durableId="47AFE22B"/>
  <w16cid:commentId w16cid:paraId="58FE790B" w16cid:durableId="7C63C347"/>
  <w16cid:commentId w16cid:paraId="7728F735" w16cid:durableId="4D631808"/>
  <w16cid:commentId w16cid:paraId="1B9D1DD2" w16cid:durableId="0185877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19EFD" w14:textId="77777777" w:rsidR="00F50192" w:rsidRDefault="00F50192">
      <w:r>
        <w:separator/>
      </w:r>
    </w:p>
  </w:endnote>
  <w:endnote w:type="continuationSeparator" w:id="0">
    <w:p w14:paraId="361918D1" w14:textId="77777777" w:rsidR="00F50192" w:rsidRDefault="00F50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B11B6" w14:textId="77777777" w:rsidR="000B262C" w:rsidRDefault="007A6A47">
    <w:pPr>
      <w:pStyle w:val="BodyText"/>
      <w:spacing w:line="14" w:lineRule="auto"/>
      <w:rPr>
        <w:sz w:val="20"/>
      </w:rPr>
    </w:pPr>
    <w:r>
      <w:rPr>
        <w:noProof/>
        <w:sz w:val="20"/>
      </w:rPr>
      <mc:AlternateContent>
        <mc:Choice Requires="wps">
          <w:drawing>
            <wp:anchor distT="0" distB="0" distL="0" distR="0" simplePos="0" relativeHeight="486845952" behindDoc="1" locked="0" layoutInCell="1" allowOverlap="1" wp14:anchorId="1FDB11B7" wp14:editId="1FDB11B8">
              <wp:simplePos x="0" y="0"/>
              <wp:positionH relativeFrom="page">
                <wp:posOffset>6689852</wp:posOffset>
              </wp:positionH>
              <wp:positionV relativeFrom="page">
                <wp:posOffset>9443719</wp:posOffset>
              </wp:positionV>
              <wp:extent cx="219075" cy="1778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075" cy="177800"/>
                      </a:xfrm>
                      <a:prstGeom prst="rect">
                        <a:avLst/>
                      </a:prstGeom>
                    </wps:spPr>
                    <wps:txbx>
                      <w:txbxContent>
                        <w:p w14:paraId="1FDB11B9" w14:textId="77777777" w:rsidR="000B262C" w:rsidRDefault="007A6A47">
                          <w:pPr>
                            <w:pStyle w:val="BodyText"/>
                            <w:spacing w:line="264" w:lineRule="exact"/>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1FDB11B7" id="_x0000_t202" coordsize="21600,21600" o:spt="202" path="m,l,21600r21600,l21600,xe">
              <v:stroke joinstyle="miter"/>
              <v:path gradientshapeok="t" o:connecttype="rect"/>
            </v:shapetype>
            <v:shape id="Textbox 2" o:spid="_x0000_s1026" type="#_x0000_t202" style="position:absolute;margin-left:526.75pt;margin-top:743.6pt;width:17.25pt;height:14pt;z-index:-16470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" filled="f" stroked="f">
              <v:textbox inset="0,0,0,0">
                <w:txbxContent>
                  <w:p w14:paraId="1FDB11B9" w14:textId="77777777" w:rsidR="000B262C" w:rsidRDefault="007A6A47">
                    <w:pPr>
                      <w:pStyle w:val="BodyText"/>
                      <w:spacing w:line="264" w:lineRule="exact"/>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804AE" w14:textId="77777777" w:rsidR="00F50192" w:rsidRDefault="00F50192">
      <w:r>
        <w:separator/>
      </w:r>
    </w:p>
  </w:footnote>
  <w:footnote w:type="continuationSeparator" w:id="0">
    <w:p w14:paraId="4F7DE39B" w14:textId="77777777" w:rsidR="00F50192" w:rsidRDefault="00F501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62280"/>
    <w:multiLevelType w:val="hybridMultilevel"/>
    <w:tmpl w:val="94749E6E"/>
    <w:lvl w:ilvl="0" w:tplc="04090001">
      <w:start w:val="1"/>
      <w:numFmt w:val="bullet"/>
      <w:lvlText w:val=""/>
      <w:lvlJc w:val="left"/>
      <w:pPr>
        <w:ind w:left="1079" w:hanging="360"/>
      </w:pPr>
      <w:rPr>
        <w:rFonts w:ascii="Symbol" w:hAnsi="Symbol"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1" w15:restartNumberingAfterBreak="0">
    <w:nsid w:val="171C53E9"/>
    <w:multiLevelType w:val="hybridMultilevel"/>
    <w:tmpl w:val="C918129A"/>
    <w:lvl w:ilvl="0" w:tplc="11006E18">
      <w:start w:val="1"/>
      <w:numFmt w:val="decimal"/>
      <w:lvlText w:val="%1."/>
      <w:lvlJc w:val="left"/>
      <w:pPr>
        <w:ind w:left="1080" w:hanging="360"/>
        <w:jc w:val="left"/>
      </w:pPr>
      <w:rPr>
        <w:rFonts w:ascii="Calibri" w:eastAsia="Calibri" w:hAnsi="Calibri" w:cs="Calibri" w:hint="default"/>
        <w:b w:val="0"/>
        <w:bCs w:val="0"/>
        <w:i w:val="0"/>
        <w:iCs w:val="0"/>
        <w:spacing w:val="0"/>
        <w:w w:val="100"/>
        <w:sz w:val="24"/>
        <w:szCs w:val="24"/>
        <w:lang w:val="en-US" w:eastAsia="en-US" w:bidi="ar-SA"/>
      </w:rPr>
    </w:lvl>
    <w:lvl w:ilvl="1" w:tplc="00482A70">
      <w:numFmt w:val="bullet"/>
      <w:lvlText w:val="•"/>
      <w:lvlJc w:val="left"/>
      <w:pPr>
        <w:ind w:left="2016" w:hanging="360"/>
      </w:pPr>
      <w:rPr>
        <w:rFonts w:hint="default"/>
        <w:lang w:val="en-US" w:eastAsia="en-US" w:bidi="ar-SA"/>
      </w:rPr>
    </w:lvl>
    <w:lvl w:ilvl="2" w:tplc="6646F128">
      <w:numFmt w:val="bullet"/>
      <w:lvlText w:val="•"/>
      <w:lvlJc w:val="left"/>
      <w:pPr>
        <w:ind w:left="2952" w:hanging="360"/>
      </w:pPr>
      <w:rPr>
        <w:rFonts w:hint="default"/>
        <w:lang w:val="en-US" w:eastAsia="en-US" w:bidi="ar-SA"/>
      </w:rPr>
    </w:lvl>
    <w:lvl w:ilvl="3" w:tplc="2CCE62B2">
      <w:numFmt w:val="bullet"/>
      <w:lvlText w:val="•"/>
      <w:lvlJc w:val="left"/>
      <w:pPr>
        <w:ind w:left="3888" w:hanging="360"/>
      </w:pPr>
      <w:rPr>
        <w:rFonts w:hint="default"/>
        <w:lang w:val="en-US" w:eastAsia="en-US" w:bidi="ar-SA"/>
      </w:rPr>
    </w:lvl>
    <w:lvl w:ilvl="4" w:tplc="E20A1FCC">
      <w:numFmt w:val="bullet"/>
      <w:lvlText w:val="•"/>
      <w:lvlJc w:val="left"/>
      <w:pPr>
        <w:ind w:left="4824" w:hanging="360"/>
      </w:pPr>
      <w:rPr>
        <w:rFonts w:hint="default"/>
        <w:lang w:val="en-US" w:eastAsia="en-US" w:bidi="ar-SA"/>
      </w:rPr>
    </w:lvl>
    <w:lvl w:ilvl="5" w:tplc="39F84040">
      <w:numFmt w:val="bullet"/>
      <w:lvlText w:val="•"/>
      <w:lvlJc w:val="left"/>
      <w:pPr>
        <w:ind w:left="5760" w:hanging="360"/>
      </w:pPr>
      <w:rPr>
        <w:rFonts w:hint="default"/>
        <w:lang w:val="en-US" w:eastAsia="en-US" w:bidi="ar-SA"/>
      </w:rPr>
    </w:lvl>
    <w:lvl w:ilvl="6" w:tplc="5ED80306">
      <w:numFmt w:val="bullet"/>
      <w:lvlText w:val="•"/>
      <w:lvlJc w:val="left"/>
      <w:pPr>
        <w:ind w:left="6696" w:hanging="360"/>
      </w:pPr>
      <w:rPr>
        <w:rFonts w:hint="default"/>
        <w:lang w:val="en-US" w:eastAsia="en-US" w:bidi="ar-SA"/>
      </w:rPr>
    </w:lvl>
    <w:lvl w:ilvl="7" w:tplc="501CC1D2">
      <w:numFmt w:val="bullet"/>
      <w:lvlText w:val="•"/>
      <w:lvlJc w:val="left"/>
      <w:pPr>
        <w:ind w:left="7632" w:hanging="360"/>
      </w:pPr>
      <w:rPr>
        <w:rFonts w:hint="default"/>
        <w:lang w:val="en-US" w:eastAsia="en-US" w:bidi="ar-SA"/>
      </w:rPr>
    </w:lvl>
    <w:lvl w:ilvl="8" w:tplc="1AD604B2">
      <w:numFmt w:val="bullet"/>
      <w:lvlText w:val="•"/>
      <w:lvlJc w:val="left"/>
      <w:pPr>
        <w:ind w:left="8568" w:hanging="360"/>
      </w:pPr>
      <w:rPr>
        <w:rFonts w:hint="default"/>
        <w:lang w:val="en-US" w:eastAsia="en-US" w:bidi="ar-SA"/>
      </w:rPr>
    </w:lvl>
  </w:abstractNum>
  <w:abstractNum w:abstractNumId="2" w15:restartNumberingAfterBreak="0">
    <w:nsid w:val="2A414114"/>
    <w:multiLevelType w:val="hybridMultilevel"/>
    <w:tmpl w:val="D1A8A2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3C5AC1"/>
    <w:multiLevelType w:val="hybridMultilevel"/>
    <w:tmpl w:val="F50EBD24"/>
    <w:lvl w:ilvl="0" w:tplc="A0CAEBF6">
      <w:numFmt w:val="bullet"/>
      <w:lvlText w:val="•"/>
      <w:lvlJc w:val="left"/>
      <w:pPr>
        <w:ind w:left="1080" w:hanging="360"/>
      </w:pPr>
      <w:rPr>
        <w:rFonts w:ascii="Calibri" w:eastAsia="Calibri" w:hAnsi="Calibri" w:cs="Calibri" w:hint="default"/>
        <w:b w:val="0"/>
        <w:bCs w:val="0"/>
        <w:i w:val="0"/>
        <w:iCs w:val="0"/>
        <w:spacing w:val="0"/>
        <w:w w:val="100"/>
        <w:sz w:val="24"/>
        <w:szCs w:val="24"/>
        <w:lang w:val="en-US" w:eastAsia="en-US" w:bidi="ar-SA"/>
      </w:rPr>
    </w:lvl>
    <w:lvl w:ilvl="1" w:tplc="ED824FFC">
      <w:numFmt w:val="bullet"/>
      <w:lvlText w:val="•"/>
      <w:lvlJc w:val="left"/>
      <w:pPr>
        <w:ind w:left="2016" w:hanging="360"/>
      </w:pPr>
      <w:rPr>
        <w:rFonts w:hint="default"/>
        <w:lang w:val="en-US" w:eastAsia="en-US" w:bidi="ar-SA"/>
      </w:rPr>
    </w:lvl>
    <w:lvl w:ilvl="2" w:tplc="CBCE4D7A">
      <w:numFmt w:val="bullet"/>
      <w:lvlText w:val="•"/>
      <w:lvlJc w:val="left"/>
      <w:pPr>
        <w:ind w:left="2952" w:hanging="360"/>
      </w:pPr>
      <w:rPr>
        <w:rFonts w:hint="default"/>
        <w:lang w:val="en-US" w:eastAsia="en-US" w:bidi="ar-SA"/>
      </w:rPr>
    </w:lvl>
    <w:lvl w:ilvl="3" w:tplc="CC86DAF2">
      <w:numFmt w:val="bullet"/>
      <w:lvlText w:val="•"/>
      <w:lvlJc w:val="left"/>
      <w:pPr>
        <w:ind w:left="3888" w:hanging="360"/>
      </w:pPr>
      <w:rPr>
        <w:rFonts w:hint="default"/>
        <w:lang w:val="en-US" w:eastAsia="en-US" w:bidi="ar-SA"/>
      </w:rPr>
    </w:lvl>
    <w:lvl w:ilvl="4" w:tplc="F7668464">
      <w:numFmt w:val="bullet"/>
      <w:lvlText w:val="•"/>
      <w:lvlJc w:val="left"/>
      <w:pPr>
        <w:ind w:left="4824" w:hanging="360"/>
      </w:pPr>
      <w:rPr>
        <w:rFonts w:hint="default"/>
        <w:lang w:val="en-US" w:eastAsia="en-US" w:bidi="ar-SA"/>
      </w:rPr>
    </w:lvl>
    <w:lvl w:ilvl="5" w:tplc="64E66568">
      <w:numFmt w:val="bullet"/>
      <w:lvlText w:val="•"/>
      <w:lvlJc w:val="left"/>
      <w:pPr>
        <w:ind w:left="5760" w:hanging="360"/>
      </w:pPr>
      <w:rPr>
        <w:rFonts w:hint="default"/>
        <w:lang w:val="en-US" w:eastAsia="en-US" w:bidi="ar-SA"/>
      </w:rPr>
    </w:lvl>
    <w:lvl w:ilvl="6" w:tplc="E166ACCE">
      <w:numFmt w:val="bullet"/>
      <w:lvlText w:val="•"/>
      <w:lvlJc w:val="left"/>
      <w:pPr>
        <w:ind w:left="6696" w:hanging="360"/>
      </w:pPr>
      <w:rPr>
        <w:rFonts w:hint="default"/>
        <w:lang w:val="en-US" w:eastAsia="en-US" w:bidi="ar-SA"/>
      </w:rPr>
    </w:lvl>
    <w:lvl w:ilvl="7" w:tplc="EAEAD60C">
      <w:numFmt w:val="bullet"/>
      <w:lvlText w:val="•"/>
      <w:lvlJc w:val="left"/>
      <w:pPr>
        <w:ind w:left="7632" w:hanging="360"/>
      </w:pPr>
      <w:rPr>
        <w:rFonts w:hint="default"/>
        <w:lang w:val="en-US" w:eastAsia="en-US" w:bidi="ar-SA"/>
      </w:rPr>
    </w:lvl>
    <w:lvl w:ilvl="8" w:tplc="3F5E7672">
      <w:numFmt w:val="bullet"/>
      <w:lvlText w:val="•"/>
      <w:lvlJc w:val="left"/>
      <w:pPr>
        <w:ind w:left="8568" w:hanging="360"/>
      </w:pPr>
      <w:rPr>
        <w:rFonts w:hint="default"/>
        <w:lang w:val="en-US" w:eastAsia="en-US" w:bidi="ar-SA"/>
      </w:rPr>
    </w:lvl>
  </w:abstractNum>
  <w:abstractNum w:abstractNumId="4" w15:restartNumberingAfterBreak="0">
    <w:nsid w:val="31DF757C"/>
    <w:multiLevelType w:val="hybridMultilevel"/>
    <w:tmpl w:val="DA4AFA78"/>
    <w:lvl w:ilvl="0" w:tplc="5510C5D8">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97343378">
      <w:numFmt w:val="bullet"/>
      <w:lvlText w:val="•"/>
      <w:lvlJc w:val="left"/>
      <w:pPr>
        <w:ind w:left="2016" w:hanging="360"/>
      </w:pPr>
      <w:rPr>
        <w:rFonts w:hint="default"/>
        <w:lang w:val="en-US" w:eastAsia="en-US" w:bidi="ar-SA"/>
      </w:rPr>
    </w:lvl>
    <w:lvl w:ilvl="2" w:tplc="FF20F5F4">
      <w:numFmt w:val="bullet"/>
      <w:lvlText w:val="•"/>
      <w:lvlJc w:val="left"/>
      <w:pPr>
        <w:ind w:left="2952" w:hanging="360"/>
      </w:pPr>
      <w:rPr>
        <w:rFonts w:hint="default"/>
        <w:lang w:val="en-US" w:eastAsia="en-US" w:bidi="ar-SA"/>
      </w:rPr>
    </w:lvl>
    <w:lvl w:ilvl="3" w:tplc="3FA285C2">
      <w:numFmt w:val="bullet"/>
      <w:lvlText w:val="•"/>
      <w:lvlJc w:val="left"/>
      <w:pPr>
        <w:ind w:left="3888" w:hanging="360"/>
      </w:pPr>
      <w:rPr>
        <w:rFonts w:hint="default"/>
        <w:lang w:val="en-US" w:eastAsia="en-US" w:bidi="ar-SA"/>
      </w:rPr>
    </w:lvl>
    <w:lvl w:ilvl="4" w:tplc="DDBC30C0">
      <w:numFmt w:val="bullet"/>
      <w:lvlText w:val="•"/>
      <w:lvlJc w:val="left"/>
      <w:pPr>
        <w:ind w:left="4824" w:hanging="360"/>
      </w:pPr>
      <w:rPr>
        <w:rFonts w:hint="default"/>
        <w:lang w:val="en-US" w:eastAsia="en-US" w:bidi="ar-SA"/>
      </w:rPr>
    </w:lvl>
    <w:lvl w:ilvl="5" w:tplc="8AE887D0">
      <w:numFmt w:val="bullet"/>
      <w:lvlText w:val="•"/>
      <w:lvlJc w:val="left"/>
      <w:pPr>
        <w:ind w:left="5760" w:hanging="360"/>
      </w:pPr>
      <w:rPr>
        <w:rFonts w:hint="default"/>
        <w:lang w:val="en-US" w:eastAsia="en-US" w:bidi="ar-SA"/>
      </w:rPr>
    </w:lvl>
    <w:lvl w:ilvl="6" w:tplc="D55A97D6">
      <w:numFmt w:val="bullet"/>
      <w:lvlText w:val="•"/>
      <w:lvlJc w:val="left"/>
      <w:pPr>
        <w:ind w:left="6696" w:hanging="360"/>
      </w:pPr>
      <w:rPr>
        <w:rFonts w:hint="default"/>
        <w:lang w:val="en-US" w:eastAsia="en-US" w:bidi="ar-SA"/>
      </w:rPr>
    </w:lvl>
    <w:lvl w:ilvl="7" w:tplc="73CCE51E">
      <w:numFmt w:val="bullet"/>
      <w:lvlText w:val="•"/>
      <w:lvlJc w:val="left"/>
      <w:pPr>
        <w:ind w:left="7632" w:hanging="360"/>
      </w:pPr>
      <w:rPr>
        <w:rFonts w:hint="default"/>
        <w:lang w:val="en-US" w:eastAsia="en-US" w:bidi="ar-SA"/>
      </w:rPr>
    </w:lvl>
    <w:lvl w:ilvl="8" w:tplc="52B0BFCC">
      <w:numFmt w:val="bullet"/>
      <w:lvlText w:val="•"/>
      <w:lvlJc w:val="left"/>
      <w:pPr>
        <w:ind w:left="8568" w:hanging="360"/>
      </w:pPr>
      <w:rPr>
        <w:rFonts w:hint="default"/>
        <w:lang w:val="en-US" w:eastAsia="en-US" w:bidi="ar-SA"/>
      </w:rPr>
    </w:lvl>
  </w:abstractNum>
  <w:abstractNum w:abstractNumId="5" w15:restartNumberingAfterBreak="0">
    <w:nsid w:val="441802ED"/>
    <w:multiLevelType w:val="hybridMultilevel"/>
    <w:tmpl w:val="E3D050B2"/>
    <w:lvl w:ilvl="0" w:tplc="FFFFFFFF">
      <w:start w:val="1"/>
      <w:numFmt w:val="decimal"/>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1A304DE"/>
    <w:multiLevelType w:val="hybridMultilevel"/>
    <w:tmpl w:val="F5F09CC6"/>
    <w:lvl w:ilvl="0" w:tplc="04090001">
      <w:start w:val="1"/>
      <w:numFmt w:val="bullet"/>
      <w:lvlText w:val=""/>
      <w:lvlJc w:val="left"/>
      <w:pPr>
        <w:ind w:left="1079" w:hanging="360"/>
      </w:pPr>
      <w:rPr>
        <w:rFonts w:ascii="Symbol" w:hAnsi="Symbol"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num w:numId="1" w16cid:durableId="1951663158">
    <w:abstractNumId w:val="4"/>
  </w:num>
  <w:num w:numId="2" w16cid:durableId="303436647">
    <w:abstractNumId w:val="1"/>
  </w:num>
  <w:num w:numId="3" w16cid:durableId="1452557594">
    <w:abstractNumId w:val="3"/>
  </w:num>
  <w:num w:numId="4" w16cid:durableId="1705515152">
    <w:abstractNumId w:val="0"/>
  </w:num>
  <w:num w:numId="5" w16cid:durableId="1524637483">
    <w:abstractNumId w:val="6"/>
  </w:num>
  <w:num w:numId="6" w16cid:durableId="1017468257">
    <w:abstractNumId w:val="2"/>
  </w:num>
  <w:num w:numId="7" w16cid:durableId="171088352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mily Wick">
    <w15:presenceInfo w15:providerId="AD" w15:userId="S::Emily@mnccc.gov::7fbd92fa-046c-435f-8ed5-f8e2c23a16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B262C"/>
    <w:rsid w:val="000B262C"/>
    <w:rsid w:val="000D54FE"/>
    <w:rsid w:val="00105186"/>
    <w:rsid w:val="001229E0"/>
    <w:rsid w:val="0015519D"/>
    <w:rsid w:val="00274610"/>
    <w:rsid w:val="002A5406"/>
    <w:rsid w:val="002A54BC"/>
    <w:rsid w:val="002E3317"/>
    <w:rsid w:val="00330B2C"/>
    <w:rsid w:val="00604D67"/>
    <w:rsid w:val="00620C18"/>
    <w:rsid w:val="00655980"/>
    <w:rsid w:val="006B6406"/>
    <w:rsid w:val="006E4F06"/>
    <w:rsid w:val="00744B40"/>
    <w:rsid w:val="00755243"/>
    <w:rsid w:val="00780D8C"/>
    <w:rsid w:val="007A6A47"/>
    <w:rsid w:val="007D0A17"/>
    <w:rsid w:val="00802563"/>
    <w:rsid w:val="008B20D4"/>
    <w:rsid w:val="008B5F0D"/>
    <w:rsid w:val="008E0BC1"/>
    <w:rsid w:val="00942B00"/>
    <w:rsid w:val="00964C15"/>
    <w:rsid w:val="00996F5B"/>
    <w:rsid w:val="00A06F7C"/>
    <w:rsid w:val="00A13F5C"/>
    <w:rsid w:val="00B768B2"/>
    <w:rsid w:val="00BA0A1B"/>
    <w:rsid w:val="00BB7414"/>
    <w:rsid w:val="00BC1DA0"/>
    <w:rsid w:val="00BE0558"/>
    <w:rsid w:val="00C1274C"/>
    <w:rsid w:val="00D33ADA"/>
    <w:rsid w:val="00D4398E"/>
    <w:rsid w:val="00DD581D"/>
    <w:rsid w:val="00E41C74"/>
    <w:rsid w:val="00E848DA"/>
    <w:rsid w:val="00EA2A11"/>
    <w:rsid w:val="00EA48E9"/>
    <w:rsid w:val="00F50192"/>
    <w:rsid w:val="00FA3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B0F1F"/>
  <w15:docId w15:val="{BB681CBF-33B4-4F58-BAD9-13C60AC32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159" w:right="3515"/>
      <w:jc w:val="center"/>
      <w:outlineLvl w:val="0"/>
    </w:pPr>
    <w:rPr>
      <w:rFonts w:ascii="Calibri Light" w:eastAsia="Calibri Light" w:hAnsi="Calibri Light" w:cs="Calibri Light"/>
      <w:sz w:val="28"/>
      <w:szCs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ind w:left="360"/>
    </w:pPr>
    <w:rPr>
      <w:sz w:val="24"/>
      <w:szCs w:val="24"/>
    </w:rPr>
  </w:style>
  <w:style w:type="paragraph" w:styleId="BodyText">
    <w:name w:val="Body Text"/>
    <w:basedOn w:val="Normal"/>
    <w:uiPriority w:val="1"/>
    <w:qFormat/>
    <w:rPr>
      <w:sz w:val="24"/>
      <w:szCs w:val="24"/>
    </w:rPr>
  </w:style>
  <w:style w:type="paragraph" w:styleId="Title">
    <w:name w:val="Title"/>
    <w:basedOn w:val="Normal"/>
    <w:uiPriority w:val="10"/>
    <w:qFormat/>
    <w:pPr>
      <w:ind w:left="3155" w:right="3515"/>
      <w:jc w:val="center"/>
    </w:pPr>
    <w:rPr>
      <w:b/>
      <w:bCs/>
      <w:sz w:val="32"/>
      <w:szCs w:val="32"/>
    </w:rPr>
  </w:style>
  <w:style w:type="paragraph" w:styleId="ListParagraph">
    <w:name w:val="List Paragraph"/>
    <w:basedOn w:val="Normal"/>
    <w:uiPriority w:val="1"/>
    <w:qFormat/>
    <w:pPr>
      <w:ind w:left="1079" w:hanging="359"/>
    </w:pPr>
  </w:style>
  <w:style w:type="paragraph" w:customStyle="1" w:styleId="TableParagraph">
    <w:name w:val="Table Paragraph"/>
    <w:basedOn w:val="Normal"/>
    <w:uiPriority w:val="1"/>
    <w:qFormat/>
    <w:pPr>
      <w:spacing w:before="30" w:line="249" w:lineRule="exact"/>
      <w:ind w:left="107"/>
    </w:pPr>
  </w:style>
  <w:style w:type="paragraph" w:styleId="Revision">
    <w:name w:val="Revision"/>
    <w:hidden/>
    <w:uiPriority w:val="99"/>
    <w:semiHidden/>
    <w:rsid w:val="00942B00"/>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7A6A47"/>
    <w:rPr>
      <w:sz w:val="16"/>
      <w:szCs w:val="16"/>
    </w:rPr>
  </w:style>
  <w:style w:type="paragraph" w:styleId="CommentText">
    <w:name w:val="annotation text"/>
    <w:basedOn w:val="Normal"/>
    <w:link w:val="CommentTextChar"/>
    <w:uiPriority w:val="99"/>
    <w:unhideWhenUsed/>
    <w:rsid w:val="007A6A47"/>
    <w:rPr>
      <w:sz w:val="20"/>
      <w:szCs w:val="20"/>
    </w:rPr>
  </w:style>
  <w:style w:type="character" w:customStyle="1" w:styleId="CommentTextChar">
    <w:name w:val="Comment Text Char"/>
    <w:basedOn w:val="DefaultParagraphFont"/>
    <w:link w:val="CommentText"/>
    <w:uiPriority w:val="99"/>
    <w:rsid w:val="007A6A47"/>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7A6A47"/>
    <w:rPr>
      <w:b/>
      <w:bCs/>
    </w:rPr>
  </w:style>
  <w:style w:type="character" w:customStyle="1" w:styleId="CommentSubjectChar">
    <w:name w:val="Comment Subject Char"/>
    <w:basedOn w:val="CommentTextChar"/>
    <w:link w:val="CommentSubject"/>
    <w:uiPriority w:val="99"/>
    <w:semiHidden/>
    <w:rsid w:val="007A6A47"/>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30d9f24-7004-43ee-99cb-ce5b2f9edc6b" xsi:nil="true"/>
    <lcf76f155ced4ddcb4097134ff3c332f xmlns="de2e57d5-6b59-421d-99bf-a49504dc7d3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CE406BBC22D6C48BBD2854B8CC88EF3" ma:contentTypeVersion="16" ma:contentTypeDescription="Create a new document." ma:contentTypeScope="" ma:versionID="dbbe1593368260f38120e62400d2dfbb">
  <xsd:schema xmlns:xsd="http://www.w3.org/2001/XMLSchema" xmlns:xs="http://www.w3.org/2001/XMLSchema" xmlns:p="http://schemas.microsoft.com/office/2006/metadata/properties" xmlns:ns2="de2e57d5-6b59-421d-99bf-a49504dc7d3a" xmlns:ns3="100b59b4-6195-4bac-aa6b-5220d974fc21" xmlns:ns4="830d9f24-7004-43ee-99cb-ce5b2f9edc6b" targetNamespace="http://schemas.microsoft.com/office/2006/metadata/properties" ma:root="true" ma:fieldsID="73597d487732c6f61a4056a1522a87a7" ns2:_="" ns3:_="" ns4:_="">
    <xsd:import namespace="de2e57d5-6b59-421d-99bf-a49504dc7d3a"/>
    <xsd:import namespace="100b59b4-6195-4bac-aa6b-5220d974fc21"/>
    <xsd:import namespace="830d9f24-7004-43ee-99cb-ce5b2f9edc6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2e57d5-6b59-421d-99bf-a49504dc7d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3704f1d-67b4-4a7c-8c48-296c98026579"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0b59b4-6195-4bac-aa6b-5220d974fc2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0d9f24-7004-43ee-99cb-ce5b2f9edc6b"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5e48c7ce-4401-4a84-8a0f-db8280a6549b}" ma:internalName="TaxCatchAll" ma:showField="CatchAllData" ma:web="100b59b4-6195-4bac-aa6b-5220d974fc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B85749-DF88-4307-A44F-7FD61DDE96DA}">
  <ds:schemaRefs>
    <ds:schemaRef ds:uri="http://schemas.microsoft.com/sharepoint/v3/contenttype/forms"/>
  </ds:schemaRefs>
</ds:datastoreItem>
</file>

<file path=customXml/itemProps2.xml><?xml version="1.0" encoding="utf-8"?>
<ds:datastoreItem xmlns:ds="http://schemas.openxmlformats.org/officeDocument/2006/customXml" ds:itemID="{64276DDA-0319-4A02-B0FB-151E46ACAB7E}">
  <ds:schemaRefs>
    <ds:schemaRef ds:uri="http://schemas.microsoft.com/office/2006/metadata/properties"/>
    <ds:schemaRef ds:uri="http://schemas.microsoft.com/office/infopath/2007/PartnerControls"/>
    <ds:schemaRef ds:uri="830d9f24-7004-43ee-99cb-ce5b2f9edc6b"/>
    <ds:schemaRef ds:uri="de2e57d5-6b59-421d-99bf-a49504dc7d3a"/>
  </ds:schemaRefs>
</ds:datastoreItem>
</file>

<file path=customXml/itemProps3.xml><?xml version="1.0" encoding="utf-8"?>
<ds:datastoreItem xmlns:ds="http://schemas.openxmlformats.org/officeDocument/2006/customXml" ds:itemID="{27C29D9F-4B4B-43DC-85CB-1D74BB5B5C7F}">
  <ds:schemaRefs>
    <ds:schemaRef ds:uri="http://schemas.openxmlformats.org/officeDocument/2006/bibliography"/>
  </ds:schemaRefs>
</ds:datastoreItem>
</file>

<file path=customXml/itemProps4.xml><?xml version="1.0" encoding="utf-8"?>
<ds:datastoreItem xmlns:ds="http://schemas.openxmlformats.org/officeDocument/2006/customXml" ds:itemID="{239E00D9-B5AD-4EEF-B52B-8FD9A452DD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2e57d5-6b59-421d-99bf-a49504dc7d3a"/>
    <ds:schemaRef ds:uri="100b59b4-6195-4bac-aa6b-5220d974fc21"/>
    <ds:schemaRef ds:uri="830d9f24-7004-43ee-99cb-ce5b2f9ed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51</Pages>
  <Words>4336</Words>
  <Characters>23460</Characters>
  <Application>Microsoft Office Word</Application>
  <DocSecurity>0</DocSecurity>
  <Lines>1173</Lines>
  <Paragraphs>262</Paragraphs>
  <ScaleCrop>false</ScaleCrop>
  <Company>Hewlett-Packard Company</Company>
  <LinksUpToDate>false</LinksUpToDate>
  <CharactersWithSpaces>27534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RULES AND REGULATIONS</dc:title>
  <dc:creator>owner</dc:creator>
  <cp:lastModifiedBy>Emily Wick</cp:lastModifiedBy>
  <cp:revision>37</cp:revision>
  <dcterms:created xsi:type="dcterms:W3CDTF">2026-02-05T17:56:00Z</dcterms:created>
  <dcterms:modified xsi:type="dcterms:W3CDTF">2026-04-20T20:28:00Z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2021-10-25T00:00:00Z</vt:filetime>
  </property>
  <property fmtid="{D5CDD505-2E9C-101B-9397-08002B2CF9AE}" pid="3" name="Creator">
    <vt:lpwstr>Acrobat PDFMaker 21 for Word</vt:lpwstr>
  </property>
  <property fmtid="{D5CDD505-2E9C-101B-9397-08002B2CF9AE}" pid="4" name="LastSaved">
    <vt:filetime>2026-02-05T00:00:00Z</vt:filetime>
  </property>
  <property fmtid="{D5CDD505-2E9C-101B-9397-08002B2CF9AE}" pid="5" name="Producer">
    <vt:lpwstr>Adobe PDF Library 21.7.131</vt:lpwstr>
  </property>
  <property fmtid="{D5CDD505-2E9C-101B-9397-08002B2CF9AE}" pid="6" name="SourceModified">
    <vt:lpwstr>D:20211025182703</vt:lpwstr>
  </property>
  <property fmtid="{D5CDD505-2E9C-101B-9397-08002B2CF9AE}" pid="7" name="ContentTypeId">
    <vt:lpwstr>0x010100DCE406BBC22D6C48BBD2854B8CC88EF3</vt:lpwstr>
  </property>
  <property fmtid="{D5CDD505-2E9C-101B-9397-08002B2CF9AE}" pid="8" name="MediaServiceImageTags">
    <vt:lpwstr/>
  </property>
</Properties>
</file>